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9E0B986" w14:textId="77777777"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0D99215D"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 xml:space="preserve">О </w:t>
      </w:r>
      <w:r w:rsidR="00AA0871" w:rsidRPr="005E42F5">
        <w:rPr>
          <w:rFonts w:ascii="GHEA Grapalat" w:eastAsia="Times New Roman" w:hAnsi="GHEA Grapalat" w:cs="Times New Roman"/>
          <w:b/>
          <w:bCs/>
          <w:sz w:val="24"/>
          <w:szCs w:val="24"/>
          <w:lang w:val="ru-RU" w:eastAsia="ru-RU" w:bidi="ru-RU"/>
        </w:rPr>
        <w:t>ЗАПРОСЕ КОТИРОВОК</w:t>
      </w:r>
      <w:r w:rsidR="00AA0871">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66B97545"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E15F7C" w:rsidRPr="002935F3">
        <w:rPr>
          <w:rFonts w:ascii="GHEA Grapalat" w:eastAsia="Times New Roman" w:hAnsi="GHEA Grapalat" w:cs="Times New Roman"/>
          <w:b/>
          <w:bCs/>
          <w:sz w:val="24"/>
          <w:szCs w:val="24"/>
          <w:lang w:val="ru-RU" w:eastAsia="ru-RU" w:bidi="ru-RU"/>
        </w:rPr>
        <w:t>06</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E15F7C" w:rsidRPr="002935F3">
        <w:rPr>
          <w:rFonts w:ascii="GHEA Grapalat" w:eastAsia="Times New Roman" w:hAnsi="GHEA Grapalat" w:cs="Times New Roman"/>
          <w:b/>
          <w:bCs/>
          <w:sz w:val="24"/>
          <w:szCs w:val="24"/>
          <w:lang w:val="ru-RU" w:eastAsia="ru-RU" w:bidi="ru-RU"/>
        </w:rPr>
        <w:t>7</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№1</w:t>
      </w:r>
      <w:r w:rsidRPr="002730EA">
        <w:rPr>
          <w:rFonts w:ascii="GHEA Grapalat" w:eastAsia="Times New Roman" w:hAnsi="GHEA Grapalat" w:cs="Times New Roman"/>
          <w:b/>
          <w:bCs/>
          <w:sz w:val="24"/>
          <w:szCs w:val="24"/>
          <w:lang w:val="ru-RU" w:eastAsia="ru-RU" w:bidi="ru-RU"/>
        </w:rPr>
        <w:t xml:space="preserve"> </w:t>
      </w:r>
    </w:p>
    <w:p w14:paraId="79B5D79C" w14:textId="48C4CCF9" w:rsidR="00336962" w:rsidRPr="00336962" w:rsidRDefault="00336962" w:rsidP="00336962">
      <w:pPr>
        <w:widowControl w:val="0"/>
        <w:spacing w:line="240" w:lineRule="auto"/>
        <w:jc w:val="center"/>
        <w:rPr>
          <w:rFonts w:ascii="GHEA Grapalat" w:eastAsia="Times New Roman" w:hAnsi="GHEA Grapalat" w:cs="Times New Roman"/>
          <w:b/>
          <w:bCs/>
          <w:sz w:val="24"/>
          <w:szCs w:val="24"/>
          <w:lang w:val="hy-AM"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E15F7C">
        <w:rPr>
          <w:rFonts w:ascii="GHEA Grapalat" w:eastAsia="Times New Roman" w:hAnsi="GHEA Grapalat" w:cs="Times New Roman"/>
          <w:b/>
          <w:bCs/>
          <w:sz w:val="24"/>
          <w:szCs w:val="24"/>
          <w:lang w:val="ru-RU" w:eastAsia="ru-RU" w:bidi="ru-RU"/>
        </w:rPr>
        <w:t>HPTH-GHAPDzB-26/GORG-1</w:t>
      </w:r>
      <w:r w:rsidR="004C552C">
        <w:rPr>
          <w:rFonts w:ascii="GHEA Grapalat" w:eastAsia="Times New Roman" w:hAnsi="GHEA Grapalat" w:cs="Times New Roman"/>
          <w:b/>
          <w:bCs/>
          <w:sz w:val="24"/>
          <w:szCs w:val="24"/>
          <w:lang w:val="ru-RU" w:eastAsia="ru-RU" w:bidi="ru-RU"/>
        </w:rPr>
        <w:t xml:space="preserve"> </w:t>
      </w:r>
      <w:r w:rsidR="00B74FE7">
        <w:rPr>
          <w:rFonts w:ascii="GHEA Grapalat" w:eastAsia="Times New Roman" w:hAnsi="GHEA Grapalat" w:cs="Times New Roman"/>
          <w:b/>
          <w:bCs/>
          <w:sz w:val="24"/>
          <w:szCs w:val="24"/>
          <w:lang w:val="ru-RU" w:eastAsia="ru-RU" w:bidi="ru-RU"/>
        </w:rPr>
        <w:t xml:space="preserve"> </w:t>
      </w:r>
      <w:r w:rsidR="00E10DEC">
        <w:rPr>
          <w:rFonts w:ascii="GHEA Grapalat" w:eastAsia="Times New Roman" w:hAnsi="GHEA Grapalat" w:cs="Times New Roman"/>
          <w:b/>
          <w:bCs/>
          <w:sz w:val="24"/>
          <w:szCs w:val="24"/>
          <w:lang w:val="ru-RU" w:eastAsia="ru-RU" w:bidi="ru-RU"/>
        </w:rPr>
        <w:t xml:space="preserve"> </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3D7BB7E9"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E15F7C">
        <w:rPr>
          <w:rFonts w:ascii="GHEA Grapalat" w:eastAsia="Times New Roman" w:hAnsi="GHEA Grapalat" w:cs="Times New Roman"/>
          <w:color w:val="FF0000"/>
          <w:sz w:val="24"/>
          <w:szCs w:val="24"/>
          <w:lang w:val="ru-RU" w:eastAsia="ru-RU" w:bidi="ru-RU"/>
        </w:rPr>
        <w:t>Ковер</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77777777"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 xml:space="preserve">501 в документарной форме, до 11:00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046D93AB"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t xml:space="preserve">Вскрытие заявок будет проводиться по адресу г. Ереван, ул.  Налбандяна </w:t>
      </w:r>
      <w:r w:rsidRPr="005E42F5">
        <w:rPr>
          <w:rFonts w:ascii="GHEA Grapalat" w:eastAsia="Times New Roman" w:hAnsi="GHEA Grapalat" w:cs="Times New Roman"/>
          <w:b/>
          <w:color w:val="FF0000"/>
          <w:sz w:val="24"/>
          <w:szCs w:val="24"/>
          <w:lang w:val="ru-RU" w:eastAsia="ru-RU" w:bidi="ru-RU"/>
        </w:rPr>
        <w:lastRenderedPageBreak/>
        <w:t xml:space="preserve">128, главный корпус, 5-й этаж комната </w:t>
      </w:r>
      <w:r w:rsidRPr="00EB1A97">
        <w:rPr>
          <w:rFonts w:ascii="GHEA Grapalat" w:eastAsia="Times New Roman" w:hAnsi="GHEA Grapalat" w:cs="Times New Roman"/>
          <w:b/>
          <w:color w:val="FF0000"/>
          <w:sz w:val="24"/>
          <w:szCs w:val="24"/>
          <w:lang w:val="ru-RU" w:eastAsia="ru-RU" w:bidi="ru-RU"/>
        </w:rPr>
        <w:t xml:space="preserve">N501, в 11:00 часов </w:t>
      </w:r>
      <w:r w:rsidR="00E15F7C" w:rsidRPr="00E15F7C">
        <w:rPr>
          <w:rFonts w:ascii="GHEA Grapalat" w:eastAsia="Times New Roman" w:hAnsi="GHEA Grapalat" w:cs="Times New Roman"/>
          <w:b/>
          <w:color w:val="FF0000"/>
          <w:sz w:val="24"/>
          <w:szCs w:val="24"/>
          <w:lang w:val="ru-RU" w:eastAsia="ru-RU" w:bidi="ru-RU"/>
        </w:rPr>
        <w:t>14</w:t>
      </w:r>
      <w:r w:rsidR="00D11C66" w:rsidRPr="00EB1A97">
        <w:rPr>
          <w:rFonts w:ascii="Cambria Math" w:eastAsia="Times New Roman" w:hAnsi="Cambria Math" w:cs="Cambria Math"/>
          <w:b/>
          <w:color w:val="FF0000"/>
          <w:sz w:val="24"/>
          <w:szCs w:val="24"/>
          <w:lang w:val="ru-RU" w:eastAsia="ru-RU" w:bidi="ru-RU"/>
        </w:rPr>
        <w:t>․</w:t>
      </w:r>
      <w:r w:rsidR="00D11C66" w:rsidRPr="00EB1A97">
        <w:rPr>
          <w:rFonts w:ascii="GHEA Grapalat" w:eastAsia="Times New Roman" w:hAnsi="GHEA Grapalat" w:cs="Times New Roman"/>
          <w:b/>
          <w:color w:val="FF0000"/>
          <w:sz w:val="24"/>
          <w:szCs w:val="24"/>
          <w:lang w:val="ru-RU" w:eastAsia="ru-RU" w:bidi="ru-RU"/>
        </w:rPr>
        <w:t>0</w:t>
      </w:r>
      <w:r w:rsidR="00745C92">
        <w:rPr>
          <w:rFonts w:ascii="GHEA Grapalat" w:eastAsia="Times New Roman" w:hAnsi="GHEA Grapalat" w:cs="Times New Roman"/>
          <w:b/>
          <w:color w:val="FF0000"/>
          <w:sz w:val="24"/>
          <w:szCs w:val="24"/>
          <w:lang w:val="hy-AM" w:eastAsia="ru-RU" w:bidi="ru-RU"/>
        </w:rPr>
        <w:t>7</w:t>
      </w:r>
      <w:r w:rsidR="00D11C66" w:rsidRPr="00EB1A97">
        <w:rPr>
          <w:rFonts w:ascii="Cambria Math" w:eastAsia="Times New Roman" w:hAnsi="Cambria Math" w:cs="Cambria Math"/>
          <w:b/>
          <w:color w:val="FF0000"/>
          <w:sz w:val="24"/>
          <w:szCs w:val="24"/>
          <w:lang w:val="ru-RU" w:eastAsia="ru-RU" w:bidi="ru-RU"/>
        </w:rPr>
        <w:t>․</w:t>
      </w:r>
      <w:r w:rsidRPr="00EB1A97">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5167D2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rsidR="000B3144">
        <w:rPr>
          <w:rFonts w:ascii="GHEA Grapalat" w:eastAsia="Times New Roman" w:hAnsi="GHEA Grapalat" w:cs="Times New Roman"/>
          <w:b/>
          <w:bCs/>
          <w:sz w:val="24"/>
          <w:szCs w:val="24"/>
          <w:lang w:val="ru-RU" w:eastAsia="ru-RU" w:bidi="ru-RU"/>
        </w:rPr>
        <w:fldChar w:fldCharType="begin"/>
      </w:r>
      <w:r w:rsidR="000B3144">
        <w:rPr>
          <w:rFonts w:ascii="GHEA Grapalat" w:eastAsia="Times New Roman" w:hAnsi="GHEA Grapalat" w:cs="Times New Roman"/>
          <w:b/>
          <w:bCs/>
          <w:sz w:val="24"/>
          <w:szCs w:val="24"/>
          <w:lang w:val="ru-RU" w:eastAsia="ru-RU" w:bidi="ru-RU"/>
        </w:rPr>
        <w:instrText xml:space="preserve"> HYPERLINK "mailto:</w:instrText>
      </w:r>
      <w:r w:rsidR="000B3144" w:rsidRPr="000B3144">
        <w:rPr>
          <w:rFonts w:ascii="GHEA Grapalat" w:eastAsia="Times New Roman" w:hAnsi="GHEA Grapalat" w:cs="Times New Roman"/>
          <w:b/>
          <w:bCs/>
          <w:sz w:val="24"/>
          <w:szCs w:val="24"/>
          <w:lang w:val="ru-RU" w:eastAsia="ru-RU" w:bidi="ru-RU"/>
        </w:rPr>
        <w:instrText>gnumner.asue@</w:instrText>
      </w:r>
      <w:r w:rsidR="000B3144" w:rsidRPr="000B3144">
        <w:rPr>
          <w:rFonts w:ascii="GHEA Grapalat" w:eastAsia="Times New Roman" w:hAnsi="GHEA Grapalat" w:cs="Times New Roman"/>
          <w:b/>
          <w:bCs/>
          <w:sz w:val="24"/>
          <w:szCs w:val="24"/>
          <w:lang w:eastAsia="ru-RU" w:bidi="ru-RU"/>
        </w:rPr>
        <w:instrText>g</w:instrText>
      </w:r>
      <w:r w:rsidR="000B3144" w:rsidRPr="000B3144">
        <w:rPr>
          <w:rFonts w:ascii="GHEA Grapalat" w:eastAsia="Times New Roman" w:hAnsi="GHEA Grapalat" w:cs="Times New Roman"/>
          <w:b/>
          <w:bCs/>
          <w:sz w:val="24"/>
          <w:szCs w:val="24"/>
          <w:lang w:val="ru-RU" w:eastAsia="ru-RU" w:bidi="ru-RU"/>
        </w:rPr>
        <w:instrText>mail.</w:instrText>
      </w:r>
      <w:r w:rsidR="000B3144">
        <w:rPr>
          <w:rFonts w:ascii="GHEA Grapalat" w:eastAsia="Times New Roman" w:hAnsi="GHEA Grapalat" w:cs="Times New Roman"/>
          <w:b/>
          <w:bCs/>
          <w:sz w:val="24"/>
          <w:szCs w:val="24"/>
          <w:lang w:val="ru-RU" w:eastAsia="ru-RU" w:bidi="ru-RU"/>
        </w:rPr>
        <w:instrText xml:space="preserve">" </w:instrText>
      </w:r>
      <w:r w:rsidR="000B3144">
        <w:rPr>
          <w:rFonts w:ascii="GHEA Grapalat" w:eastAsia="Times New Roman" w:hAnsi="GHEA Grapalat" w:cs="Times New Roman"/>
          <w:b/>
          <w:bCs/>
          <w:sz w:val="24"/>
          <w:szCs w:val="24"/>
          <w:lang w:val="ru-RU" w:eastAsia="ru-RU" w:bidi="ru-RU"/>
        </w:rPr>
        <w:fldChar w:fldCharType="separate"/>
      </w:r>
      <w:r w:rsidR="000B3144" w:rsidRPr="00BA7B6C">
        <w:rPr>
          <w:rStyle w:val="Hyperlink"/>
          <w:rFonts w:ascii="GHEA Grapalat" w:eastAsia="Times New Roman" w:hAnsi="GHEA Grapalat" w:cs="Times New Roman"/>
          <w:b/>
          <w:bCs/>
          <w:sz w:val="24"/>
          <w:szCs w:val="24"/>
          <w:lang w:val="ru-RU" w:eastAsia="ru-RU" w:bidi="ru-RU"/>
        </w:rPr>
        <w:t>gnumner.asue@</w:t>
      </w:r>
      <w:r w:rsidR="000B3144" w:rsidRPr="00BA7B6C">
        <w:rPr>
          <w:rStyle w:val="Hyperlink"/>
          <w:rFonts w:ascii="GHEA Grapalat" w:eastAsia="Times New Roman" w:hAnsi="GHEA Grapalat" w:cs="Times New Roman"/>
          <w:b/>
          <w:bCs/>
          <w:sz w:val="24"/>
          <w:szCs w:val="24"/>
          <w:lang w:eastAsia="ru-RU" w:bidi="ru-RU"/>
        </w:rPr>
        <w:t>g</w:t>
      </w:r>
      <w:r w:rsidR="000B3144" w:rsidRPr="00BA7B6C">
        <w:rPr>
          <w:rStyle w:val="Hyperlink"/>
          <w:rFonts w:ascii="GHEA Grapalat" w:eastAsia="Times New Roman" w:hAnsi="GHEA Grapalat" w:cs="Times New Roman"/>
          <w:b/>
          <w:bCs/>
          <w:sz w:val="24"/>
          <w:szCs w:val="24"/>
          <w:lang w:val="ru-RU" w:eastAsia="ru-RU" w:bidi="ru-RU"/>
        </w:rPr>
        <w:t>mail.</w:t>
      </w:r>
      <w:r w:rsidR="000B3144">
        <w:rPr>
          <w:rFonts w:ascii="GHEA Grapalat" w:eastAsia="Times New Roman" w:hAnsi="GHEA Grapalat" w:cs="Times New Roman"/>
          <w:b/>
          <w:bCs/>
          <w:sz w:val="24"/>
          <w:szCs w:val="24"/>
          <w:lang w:val="ru-RU" w:eastAsia="ru-RU" w:bidi="ru-RU"/>
        </w:rPr>
        <w:fldChar w:fldCharType="end"/>
      </w:r>
      <w:r w:rsidR="000B3144">
        <w:rPr>
          <w:rStyle w:val="Hyperlink"/>
          <w:rFonts w:ascii="GHEA Grapalat" w:eastAsia="Times New Roman" w:hAnsi="GHEA Grapalat" w:cs="Times New Roman"/>
          <w:b/>
          <w:bCs/>
          <w:sz w:val="24"/>
          <w:szCs w:val="24"/>
          <w:lang w:eastAsia="ru-RU" w:bidi="ru-RU"/>
        </w:rPr>
        <w:t>com</w:t>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lastRenderedPageBreak/>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10F5548B" w:rsidR="000B553A" w:rsidRPr="009212D4"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E15F7C">
        <w:rPr>
          <w:rFonts w:ascii="GHEA Grapalat" w:eastAsia="Times New Roman" w:hAnsi="GHEA Grapalat" w:cs="Times New Roman"/>
          <w:sz w:val="24"/>
          <w:szCs w:val="24"/>
          <w:lang w:val="ru-RU" w:eastAsia="ru-RU" w:bidi="ru-RU"/>
        </w:rPr>
        <w:t>HPTH-GHAPDzB-26/GORG-1</w:t>
      </w:r>
      <w:r w:rsidR="004C552C">
        <w:rPr>
          <w:rFonts w:ascii="GHEA Grapalat" w:eastAsia="Times New Roman" w:hAnsi="GHEA Grapalat" w:cs="Times New Roman"/>
          <w:sz w:val="24"/>
          <w:szCs w:val="24"/>
          <w:lang w:val="ru-RU" w:eastAsia="ru-RU" w:bidi="ru-RU"/>
        </w:rPr>
        <w:t xml:space="preserve">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p>
    <w:p w14:paraId="4E9F4DC9" w14:textId="6BDF8215"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1 от</w:t>
      </w:r>
      <w:r w:rsidR="00D11C66" w:rsidRPr="00D11C66">
        <w:rPr>
          <w:rFonts w:ascii="GHEA Grapalat" w:eastAsia="Times New Roman" w:hAnsi="GHEA Grapalat" w:cs="Times New Roman"/>
          <w:sz w:val="24"/>
          <w:szCs w:val="24"/>
          <w:lang w:val="ru-RU" w:eastAsia="ru-RU" w:bidi="ru-RU"/>
        </w:rPr>
        <w:t xml:space="preserve"> </w:t>
      </w:r>
      <w:r w:rsidR="00E15F7C" w:rsidRPr="002935F3">
        <w:rPr>
          <w:rFonts w:ascii="GHEA Grapalat" w:eastAsia="Times New Roman" w:hAnsi="GHEA Grapalat" w:cs="Times New Roman"/>
          <w:sz w:val="24"/>
          <w:szCs w:val="24"/>
          <w:lang w:val="ru-RU" w:eastAsia="ru-RU" w:bidi="ru-RU"/>
        </w:rPr>
        <w:t>06</w:t>
      </w:r>
      <w:r w:rsidR="00D11C66" w:rsidRPr="00EB1A97">
        <w:rPr>
          <w:rFonts w:ascii="Cambria Math" w:eastAsia="Times New Roman" w:hAnsi="Cambria Math" w:cs="Cambria Math"/>
          <w:sz w:val="24"/>
          <w:szCs w:val="24"/>
          <w:lang w:val="ru-RU" w:eastAsia="ru-RU" w:bidi="ru-RU"/>
        </w:rPr>
        <w:t>․</w:t>
      </w:r>
      <w:r w:rsidR="00D11C66" w:rsidRPr="00EB1A97">
        <w:rPr>
          <w:rFonts w:ascii="GHEA Grapalat" w:eastAsia="Times New Roman" w:hAnsi="GHEA Grapalat" w:cs="Times New Roman"/>
          <w:sz w:val="24"/>
          <w:szCs w:val="24"/>
          <w:lang w:val="ru-RU" w:eastAsia="ru-RU" w:bidi="ru-RU"/>
        </w:rPr>
        <w:t>0</w:t>
      </w:r>
      <w:r w:rsidR="00E15F7C" w:rsidRPr="002935F3">
        <w:rPr>
          <w:rFonts w:ascii="GHEA Grapalat" w:eastAsia="Times New Roman" w:hAnsi="GHEA Grapalat" w:cs="Times New Roman"/>
          <w:sz w:val="24"/>
          <w:szCs w:val="24"/>
          <w:lang w:val="ru-RU" w:eastAsia="ru-RU" w:bidi="ru-RU"/>
        </w:rPr>
        <w:t>7</w:t>
      </w:r>
      <w:r w:rsidR="00D11C66" w:rsidRPr="00EB1A97">
        <w:rPr>
          <w:rFonts w:ascii="Cambria Math" w:eastAsia="Times New Roman" w:hAnsi="Cambria Math" w:cs="Cambria Math"/>
          <w:sz w:val="24"/>
          <w:szCs w:val="24"/>
          <w:lang w:val="ru-RU" w:eastAsia="ru-RU" w:bidi="ru-RU"/>
        </w:rPr>
        <w:t>․</w:t>
      </w:r>
      <w:r w:rsidRPr="00EB1A97">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379B8C0C"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E15F7C">
        <w:rPr>
          <w:rFonts w:ascii="GHEA Grapalat" w:eastAsia="Times New Roman" w:hAnsi="GHEA Grapalat" w:cs="Times New Roman"/>
          <w:sz w:val="24"/>
          <w:szCs w:val="24"/>
          <w:lang w:val="ru-RU" w:eastAsia="ru-RU" w:bidi="ru-RU"/>
        </w:rPr>
        <w:t>КОВЕР</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0F14B560"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E15F7C">
        <w:rPr>
          <w:rFonts w:ascii="GHEA Grapalat" w:eastAsia="Times New Roman" w:hAnsi="GHEA Grapalat" w:cs="Times New Roman"/>
          <w:b/>
          <w:sz w:val="24"/>
          <w:szCs w:val="24"/>
          <w:lang w:val="ru-RU" w:eastAsia="ru-RU" w:bidi="ru-RU"/>
        </w:rPr>
        <w:t>КОВЕР</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3F6BD495"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 xml:space="preserve">НА </w:t>
      </w:r>
      <w:r w:rsidR="00AA0871">
        <w:rPr>
          <w:rFonts w:ascii="GHEA Grapalat" w:eastAsia="Times New Roman" w:hAnsi="GHEA Grapalat" w:cs="Times New Roman"/>
          <w:b/>
          <w:sz w:val="24"/>
          <w:szCs w:val="24"/>
          <w:lang w:val="ru-RU" w:eastAsia="ru-RU" w:bidi="ru-RU"/>
        </w:rPr>
        <w:t xml:space="preserve">ЗАПРОСЕ КОТИРОВОК </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409C8A73"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E15F7C">
        <w:rPr>
          <w:rFonts w:ascii="GHEA Grapalat" w:eastAsia="Times New Roman" w:hAnsi="GHEA Grapalat" w:cs="Times New Roman"/>
          <w:spacing w:val="-6"/>
          <w:sz w:val="24"/>
          <w:szCs w:val="24"/>
          <w:lang w:val="ru-RU" w:eastAsia="ru-RU" w:bidi="ru-RU"/>
        </w:rPr>
        <w:t>HPTH-GHAPDzB-26/GORG-1</w:t>
      </w:r>
      <w:r w:rsidR="004C552C">
        <w:rPr>
          <w:rFonts w:ascii="GHEA Grapalat" w:eastAsia="Times New Roman" w:hAnsi="GHEA Grapalat" w:cs="Times New Roman"/>
          <w:spacing w:val="-6"/>
          <w:sz w:val="24"/>
          <w:szCs w:val="24"/>
          <w:lang w:val="ru-RU" w:eastAsia="ru-RU" w:bidi="ru-RU"/>
        </w:rPr>
        <w:t xml:space="preserve"> </w:t>
      </w:r>
      <w:r w:rsidR="00B74FE7">
        <w:rPr>
          <w:rFonts w:ascii="GHEA Grapalat" w:eastAsia="Times New Roman" w:hAnsi="GHEA Grapalat" w:cs="Times New Roman"/>
          <w:spacing w:val="-6"/>
          <w:sz w:val="24"/>
          <w:szCs w:val="24"/>
          <w:lang w:val="ru-RU" w:eastAsia="ru-RU" w:bidi="ru-RU"/>
        </w:rPr>
        <w:t xml:space="preserve"> </w:t>
      </w:r>
      <w:r w:rsidR="00E10DEC">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3833A642"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w:t>
      </w:r>
      <w:r w:rsidR="000B3144" w:rsidRPr="000B3144">
        <w:rPr>
          <w:rFonts w:ascii="GHEA Grapalat" w:eastAsia="Times New Roman" w:hAnsi="GHEA Grapalat" w:cs="Times New Roman"/>
          <w:sz w:val="24"/>
          <w:szCs w:val="24"/>
          <w:lang w:val="ru-RU" w:eastAsia="ru-RU" w:bidi="ru-RU"/>
        </w:rPr>
        <w:t>gnumner.asue@gmail.com</w:t>
      </w:r>
      <w:r w:rsidR="002935F3" w:rsidRPr="002935F3">
        <w:rPr>
          <w:rFonts w:ascii="GHEA Grapalat" w:eastAsia="Times New Roman" w:hAnsi="GHEA Grapalat" w:cs="Times New Roman"/>
          <w:sz w:val="24"/>
          <w:szCs w:val="24"/>
          <w:lang w:val="ru-RU" w:eastAsia="ru-RU" w:bidi="ru-RU"/>
        </w:rPr>
        <w:t xml:space="preserve"> </w:t>
      </w:r>
      <w:r w:rsidR="000B3144" w:rsidRPr="000B314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27813544"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E15F7C">
        <w:rPr>
          <w:rFonts w:ascii="GHEA Grapalat" w:eastAsia="Times New Roman" w:hAnsi="GHEA Grapalat" w:cs="Times New Roman"/>
          <w:sz w:val="24"/>
          <w:szCs w:val="24"/>
          <w:lang w:val="ru-RU" w:eastAsia="ru-RU" w:bidi="ru-RU"/>
        </w:rPr>
        <w:t>Ковер</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в лот</w:t>
      </w:r>
      <w:r w:rsidR="00E15F7C">
        <w:rPr>
          <w:rFonts w:ascii="GHEA Grapalat" w:eastAsia="Times New Roman" w:hAnsi="GHEA Grapalat" w:cs="Times New Roman"/>
          <w:sz w:val="24"/>
          <w:szCs w:val="24"/>
          <w:lang w:val="ru-RU" w:eastAsia="ru-RU" w:bidi="ru-RU"/>
        </w:rPr>
        <w:t>у</w:t>
      </w:r>
      <w:r w:rsidR="006E32B8" w:rsidRPr="005E42F5">
        <w:rPr>
          <w:rFonts w:ascii="GHEA Grapalat" w:eastAsia="Times New Roman" w:hAnsi="GHEA Grapalat" w:cs="Times New Roman"/>
          <w:sz w:val="24"/>
          <w:szCs w:val="24"/>
          <w:lang w:val="ru-RU" w:eastAsia="ru-RU" w:bidi="ru-RU"/>
        </w:rPr>
        <w:t xml:space="preserve"> </w:t>
      </w:r>
      <w:r w:rsidR="004C552C" w:rsidRPr="004C552C">
        <w:rPr>
          <w:rFonts w:ascii="GHEA Grapalat" w:eastAsia="Times New Roman" w:hAnsi="GHEA Grapalat" w:cs="Times New Roman"/>
          <w:sz w:val="24"/>
          <w:szCs w:val="24"/>
          <w:lang w:val="ru-RU" w:eastAsia="ru-RU" w:bidi="ru-RU"/>
        </w:rPr>
        <w:t>1</w:t>
      </w:r>
      <w:r w:rsidR="006E32B8" w:rsidRPr="00D11C66">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95"/>
        <w:gridCol w:w="5909"/>
      </w:tblGrid>
      <w:tr w:rsidR="00336962" w:rsidRPr="00745C92" w14:paraId="51278B00" w14:textId="77777777" w:rsidTr="0066072A">
        <w:trPr>
          <w:jc w:val="center"/>
        </w:trPr>
        <w:tc>
          <w:tcPr>
            <w:tcW w:w="3325" w:type="dxa"/>
            <w:gridSpan w:val="2"/>
            <w:vAlign w:val="center"/>
          </w:tcPr>
          <w:p w14:paraId="233E848E" w14:textId="77777777" w:rsidR="00336962" w:rsidRPr="00745C92" w:rsidRDefault="00336962" w:rsidP="00336962">
            <w:pPr>
              <w:widowControl w:val="0"/>
              <w:spacing w:after="120" w:line="240" w:lineRule="auto"/>
              <w:jc w:val="center"/>
              <w:rPr>
                <w:rFonts w:ascii="GHEA Grapalat" w:eastAsia="Times New Roman" w:hAnsi="GHEA Grapalat" w:cs="Times New Roman"/>
                <w:b/>
                <w:i/>
                <w:lang w:val="ru-RU" w:eastAsia="ru-RU" w:bidi="ru-RU"/>
              </w:rPr>
            </w:pPr>
            <w:r w:rsidRPr="00745C92">
              <w:rPr>
                <w:rFonts w:ascii="GHEA Grapalat" w:eastAsia="Times New Roman" w:hAnsi="GHEA Grapalat" w:cs="Times New Roman"/>
                <w:b/>
                <w:i/>
                <w:lang w:val="ru-RU" w:eastAsia="ru-RU" w:bidi="ru-RU"/>
              </w:rPr>
              <w:t>Лотов</w:t>
            </w:r>
          </w:p>
        </w:tc>
        <w:tc>
          <w:tcPr>
            <w:tcW w:w="5909" w:type="dxa"/>
            <w:vMerge w:val="restart"/>
            <w:vAlign w:val="center"/>
          </w:tcPr>
          <w:p w14:paraId="306FEEC3" w14:textId="77777777" w:rsidR="00336962" w:rsidRPr="00745C92" w:rsidRDefault="00336962" w:rsidP="00336962">
            <w:pPr>
              <w:widowControl w:val="0"/>
              <w:spacing w:after="120" w:line="240" w:lineRule="auto"/>
              <w:jc w:val="center"/>
              <w:rPr>
                <w:rFonts w:ascii="GHEA Grapalat" w:eastAsia="Times New Roman" w:hAnsi="GHEA Grapalat" w:cs="Times New Roman"/>
                <w:b/>
                <w:i/>
                <w:lang w:val="ru-RU" w:eastAsia="ru-RU" w:bidi="ru-RU"/>
              </w:rPr>
            </w:pPr>
            <w:r w:rsidRPr="00745C92">
              <w:rPr>
                <w:rFonts w:ascii="GHEA Grapalat" w:eastAsia="Times New Roman" w:hAnsi="GHEA Grapalat" w:cs="Times New Roman"/>
                <w:b/>
                <w:i/>
                <w:lang w:val="ru-RU" w:eastAsia="ru-RU" w:bidi="ru-RU"/>
              </w:rPr>
              <w:t>Наименование лота</w:t>
            </w:r>
          </w:p>
        </w:tc>
      </w:tr>
      <w:tr w:rsidR="00336962" w:rsidRPr="00745C92" w14:paraId="53D2FB44" w14:textId="77777777" w:rsidTr="0066072A">
        <w:trPr>
          <w:jc w:val="center"/>
        </w:trPr>
        <w:tc>
          <w:tcPr>
            <w:tcW w:w="1530" w:type="dxa"/>
            <w:vAlign w:val="center"/>
          </w:tcPr>
          <w:p w14:paraId="750C68DF" w14:textId="77777777" w:rsidR="00336962" w:rsidRPr="00745C92" w:rsidRDefault="00336962" w:rsidP="00336962">
            <w:pPr>
              <w:widowControl w:val="0"/>
              <w:spacing w:after="120" w:line="240" w:lineRule="auto"/>
              <w:jc w:val="center"/>
              <w:rPr>
                <w:rFonts w:ascii="GHEA Grapalat" w:eastAsia="Times New Roman" w:hAnsi="GHEA Grapalat" w:cs="Times New Roman"/>
                <w:lang w:val="ru-RU" w:eastAsia="ru-RU" w:bidi="ru-RU"/>
              </w:rPr>
            </w:pPr>
            <w:r w:rsidRPr="00745C92">
              <w:rPr>
                <w:rFonts w:ascii="GHEA Grapalat" w:eastAsia="Times New Roman" w:hAnsi="GHEA Grapalat" w:cs="Times New Roman"/>
                <w:b/>
                <w:i/>
                <w:lang w:val="ru-RU" w:eastAsia="ru-RU" w:bidi="ru-RU"/>
              </w:rPr>
              <w:t>Номера</w:t>
            </w:r>
          </w:p>
        </w:tc>
        <w:tc>
          <w:tcPr>
            <w:tcW w:w="1795" w:type="dxa"/>
            <w:vAlign w:val="center"/>
          </w:tcPr>
          <w:p w14:paraId="78202619" w14:textId="77777777" w:rsidR="00336962" w:rsidRPr="00745C92" w:rsidRDefault="00336962" w:rsidP="00336962">
            <w:pPr>
              <w:widowControl w:val="0"/>
              <w:spacing w:after="120" w:line="240" w:lineRule="auto"/>
              <w:jc w:val="center"/>
              <w:rPr>
                <w:rFonts w:ascii="GHEA Grapalat" w:eastAsia="Times New Roman" w:hAnsi="GHEA Grapalat" w:cs="Times New Roman"/>
                <w:b/>
                <w:i/>
                <w:lang w:val="ru-RU" w:eastAsia="ru-RU" w:bidi="ru-RU"/>
              </w:rPr>
            </w:pPr>
            <w:r w:rsidRPr="00745C92">
              <w:rPr>
                <w:rFonts w:ascii="GHEA Grapalat" w:eastAsia="Times New Roman" w:hAnsi="GHEA Grapalat" w:cs="Times New Roman"/>
                <w:b/>
                <w:i/>
                <w:lang w:val="ru-RU" w:eastAsia="ru-RU" w:bidi="ru-RU"/>
              </w:rPr>
              <w:t>Цена закупки</w:t>
            </w:r>
          </w:p>
        </w:tc>
        <w:tc>
          <w:tcPr>
            <w:tcW w:w="5909" w:type="dxa"/>
            <w:vMerge/>
            <w:vAlign w:val="center"/>
          </w:tcPr>
          <w:p w14:paraId="04628D4A" w14:textId="77777777" w:rsidR="00336962" w:rsidRPr="00745C92" w:rsidRDefault="00336962" w:rsidP="00336962">
            <w:pPr>
              <w:widowControl w:val="0"/>
              <w:spacing w:after="120" w:line="240" w:lineRule="auto"/>
              <w:jc w:val="both"/>
              <w:rPr>
                <w:rFonts w:ascii="GHEA Grapalat" w:eastAsia="Times New Roman" w:hAnsi="GHEA Grapalat" w:cs="Times New Roman"/>
                <w:b/>
                <w:i/>
                <w:lang w:val="ru-RU" w:eastAsia="ru-RU" w:bidi="ru-RU"/>
              </w:rPr>
            </w:pPr>
          </w:p>
        </w:tc>
      </w:tr>
      <w:tr w:rsidR="00745C92" w:rsidRPr="00E15F7C" w14:paraId="639934F4" w14:textId="77777777" w:rsidTr="00E01C99">
        <w:trPr>
          <w:trHeight w:val="432"/>
          <w:jc w:val="center"/>
        </w:trPr>
        <w:tc>
          <w:tcPr>
            <w:tcW w:w="1530" w:type="dxa"/>
            <w:vAlign w:val="center"/>
          </w:tcPr>
          <w:p w14:paraId="5FFE400F" w14:textId="0767746A" w:rsidR="00745C92" w:rsidRPr="00745C92" w:rsidRDefault="00745C92" w:rsidP="00E01C99">
            <w:pPr>
              <w:pStyle w:val="ListParagraph"/>
              <w:widowControl w:val="0"/>
              <w:numPr>
                <w:ilvl w:val="0"/>
                <w:numId w:val="34"/>
              </w:numPr>
              <w:rPr>
                <w:rFonts w:ascii="GHEA Grapalat" w:hAnsi="GHEA Grapalat"/>
                <w:sz w:val="22"/>
                <w:szCs w:val="22"/>
              </w:rPr>
            </w:pPr>
          </w:p>
        </w:tc>
        <w:tc>
          <w:tcPr>
            <w:tcW w:w="1795" w:type="dxa"/>
            <w:tcBorders>
              <w:top w:val="single" w:sz="6" w:space="0" w:color="auto"/>
              <w:left w:val="single" w:sz="4" w:space="0" w:color="auto"/>
              <w:bottom w:val="single" w:sz="6" w:space="0" w:color="auto"/>
              <w:right w:val="single" w:sz="6" w:space="0" w:color="auto"/>
            </w:tcBorders>
            <w:shd w:val="clear" w:color="auto" w:fill="auto"/>
            <w:vAlign w:val="center"/>
          </w:tcPr>
          <w:p w14:paraId="37EC6FEB" w14:textId="15E942F8" w:rsidR="00745C92" w:rsidRPr="00E15F7C" w:rsidRDefault="00E15F7C" w:rsidP="00E01C99">
            <w:pPr>
              <w:widowControl w:val="0"/>
              <w:spacing w:after="0" w:line="240" w:lineRule="auto"/>
              <w:rPr>
                <w:rFonts w:ascii="GHEA Grapalat" w:hAnsi="GHEA Grapalat"/>
                <w:lang w:val="hy-AM"/>
              </w:rPr>
            </w:pPr>
            <w:r w:rsidRPr="00E15F7C">
              <w:rPr>
                <w:rFonts w:ascii="GHEA Grapalat" w:hAnsi="GHEA Grapalat"/>
                <w:lang w:val="hy-AM"/>
              </w:rPr>
              <w:t>4 800 000</w:t>
            </w:r>
          </w:p>
        </w:tc>
        <w:tc>
          <w:tcPr>
            <w:tcW w:w="5909" w:type="dxa"/>
            <w:shd w:val="clear" w:color="auto" w:fill="FFFFFF" w:themeFill="background1"/>
            <w:vAlign w:val="center"/>
          </w:tcPr>
          <w:p w14:paraId="048E5681" w14:textId="5136A042" w:rsidR="00745C92" w:rsidRPr="00745C92" w:rsidRDefault="00E15F7C" w:rsidP="00E01C99">
            <w:pPr>
              <w:widowControl w:val="0"/>
              <w:spacing w:after="0" w:line="240" w:lineRule="auto"/>
              <w:rPr>
                <w:rFonts w:ascii="GHEA Grapalat" w:hAnsi="GHEA Grapalat"/>
                <w:lang w:val="hy-AM"/>
              </w:rPr>
            </w:pPr>
            <w:r w:rsidRPr="00E15F7C">
              <w:rPr>
                <w:rFonts w:ascii="GHEA Grapalat" w:hAnsi="GHEA Grapalat"/>
                <w:lang w:val="hy-AM"/>
              </w:rPr>
              <w:t>Ковер</w:t>
            </w:r>
          </w:p>
        </w:tc>
      </w:tr>
    </w:tbl>
    <w:p w14:paraId="30CE85ED" w14:textId="77777777" w:rsidR="0066072A" w:rsidRDefault="0066072A"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66CB70C0" w14:textId="1D61177B"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которые по состоянию на день подачи заявки включены в список </w:t>
      </w:r>
      <w:r w:rsidRPr="00336962">
        <w:rPr>
          <w:rFonts w:ascii="GHEA Grapalat" w:eastAsia="Times New Roman" w:hAnsi="GHEA Grapalat" w:cs="Times New Roman"/>
          <w:sz w:val="24"/>
          <w:szCs w:val="24"/>
          <w:lang w:val="ru-RU" w:eastAsia="ru-RU" w:bidi="ru-RU"/>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6B0F42"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w:t>
      </w:r>
      <w:r w:rsidR="00E10DEC">
        <w:rPr>
          <w:rFonts w:ascii="GHEA Grapalat" w:eastAsia="Times New Roman" w:hAnsi="GHEA Grapalat" w:cs="Times New Roman"/>
          <w:sz w:val="24"/>
          <w:szCs w:val="24"/>
          <w:lang w:val="hy-AM" w:eastAsia="ru-RU" w:bidi="ru-RU"/>
        </w:rPr>
        <w:t>2026г</w:t>
      </w:r>
      <w:r w:rsidRPr="00336962">
        <w:rPr>
          <w:rFonts w:ascii="GHEA Grapalat" w:eastAsia="Times New Roman" w:hAnsi="GHEA Grapalat" w:cs="Times New Roman"/>
          <w:sz w:val="24"/>
          <w:szCs w:val="24"/>
          <w:lang w:val="ru-RU" w:eastAsia="ru-RU" w:bidi="ru-RU"/>
        </w:rPr>
        <w:t>.,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564D123C"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w:t>
      </w:r>
      <w:r w:rsidR="00E10DEC">
        <w:rPr>
          <w:rFonts w:ascii="GHEA Grapalat" w:eastAsia="Times New Roman" w:hAnsi="GHEA Grapalat" w:cs="Times New Roman"/>
          <w:sz w:val="24"/>
          <w:szCs w:val="24"/>
          <w:lang w:val="hy-AM" w:eastAsia="ru-RU" w:bidi="ru-RU"/>
        </w:rPr>
        <w:t>2026г</w:t>
      </w:r>
      <w:r w:rsidRPr="00336962">
        <w:rPr>
          <w:rFonts w:ascii="GHEA Grapalat" w:eastAsia="Times New Roman" w:hAnsi="GHEA Grapalat" w:cs="Times New Roman"/>
          <w:sz w:val="24"/>
          <w:szCs w:val="24"/>
          <w:lang w:val="ru-RU" w:eastAsia="ru-RU" w:bidi="ru-RU"/>
        </w:rPr>
        <w:t xml:space="preserve">,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w:t>
      </w:r>
      <w:r w:rsidRPr="00336962">
        <w:rPr>
          <w:rFonts w:ascii="GHEA Grapalat" w:eastAsia="Times New Roman" w:hAnsi="GHEA Grapalat" w:cs="Times New Roman"/>
          <w:sz w:val="24"/>
          <w:szCs w:val="24"/>
          <w:lang w:val="ru-RU" w:eastAsia="ru-RU" w:bidi="ru-RU"/>
        </w:rPr>
        <w:lastRenderedPageBreak/>
        <w:t>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336962">
        <w:rPr>
          <w:rFonts w:ascii="GHEA Grapalat" w:eastAsia="Times New Roman" w:hAnsi="GHEA Grapalat" w:cs="Times New Roman"/>
          <w:color w:val="000000"/>
          <w:sz w:val="24"/>
          <w:szCs w:val="24"/>
          <w:lang w:val="ru-RU" w:eastAsia="ru-RU" w:bidi="ru-RU"/>
        </w:rPr>
        <w:lastRenderedPageBreak/>
        <w:t>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w:t>
      </w:r>
      <w:r w:rsidRPr="00336962">
        <w:rPr>
          <w:rFonts w:ascii="GHEA Grapalat" w:eastAsia="Times New Roman" w:hAnsi="GHEA Grapalat" w:cs="Times New Roman"/>
          <w:sz w:val="24"/>
          <w:szCs w:val="24"/>
          <w:lang w:val="ru-RU" w:eastAsia="ru-RU" w:bidi="ru-RU"/>
        </w:rPr>
        <w:lastRenderedPageBreak/>
        <w:t>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с точки зрения предусмотренных Законом </w:t>
      </w:r>
      <w:r w:rsidRPr="00336962">
        <w:rPr>
          <w:rFonts w:ascii="GHEA Grapalat" w:eastAsia="Times New Roman" w:hAnsi="GHEA Grapalat" w:cs="Times New Roman"/>
          <w:sz w:val="24"/>
          <w:szCs w:val="24"/>
          <w:lang w:val="hy-AM" w:eastAsia="ru-RU" w:bidi="ru-RU"/>
        </w:rPr>
        <w:lastRenderedPageBreak/>
        <w:t>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451F2E62"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Порядок подготовки заявки описан в части 2 настоящего приглашения - в инструкции по подготовке заявок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  </w:t>
      </w:r>
    </w:p>
    <w:p w14:paraId="017F3608" w14:textId="04E37743"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6E32B8" w:rsidRPr="009212D4">
        <w:rPr>
          <w:rFonts w:ascii="GHEA Grapalat" w:eastAsia="Times New Roman" w:hAnsi="GHEA Grapalat" w:cs="Times New Roman"/>
          <w:b/>
          <w:bCs/>
          <w:sz w:val="24"/>
          <w:szCs w:val="24"/>
          <w:u w:val="single"/>
          <w:lang w:val="ru-RU" w:eastAsia="ru-RU" w:bidi="ru-RU"/>
        </w:rPr>
        <w:t>Гоару Тадевосяну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копию договора о совместной деятельности, если участники участвуют в </w:t>
      </w:r>
      <w:r w:rsidRPr="00336962">
        <w:rPr>
          <w:rFonts w:ascii="GHEA Grapalat" w:eastAsia="Times New Roman" w:hAnsi="GHEA Grapalat" w:cs="Times New Roman"/>
          <w:sz w:val="24"/>
          <w:szCs w:val="24"/>
          <w:lang w:val="ru-RU" w:eastAsia="ru-RU" w:bidi="ru-RU"/>
        </w:rPr>
        <w:lastRenderedPageBreak/>
        <w:t>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 xml:space="preserve">номер лота в ценовом предложении указан неверно, однако наименование </w:t>
      </w:r>
      <w:r w:rsidRPr="00336962">
        <w:rPr>
          <w:rFonts w:ascii="GHEA Grapalat" w:eastAsia="Times New Roman" w:hAnsi="GHEA Grapalat" w:cs="Times New Roman"/>
          <w:sz w:val="24"/>
          <w:szCs w:val="24"/>
          <w:lang w:val="ru-RU" w:eastAsia="ru-RU" w:bidi="ru-RU"/>
        </w:rPr>
        <w:lastRenderedPageBreak/>
        <w:t>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1A1B561D" w14:textId="77777777" w:rsidR="0066072A" w:rsidRDefault="0066072A" w:rsidP="00336962">
      <w:pPr>
        <w:widowControl w:val="0"/>
        <w:spacing w:line="240" w:lineRule="auto"/>
        <w:jc w:val="center"/>
        <w:rPr>
          <w:rFonts w:ascii="GHEA Grapalat" w:eastAsia="Times New Roman" w:hAnsi="GHEA Grapalat" w:cs="Times New Roman"/>
          <w:b/>
          <w:sz w:val="24"/>
          <w:szCs w:val="24"/>
          <w:lang w:val="ru-RU" w:eastAsia="ru-RU" w:bidi="ru-RU"/>
        </w:rPr>
      </w:pPr>
    </w:p>
    <w:p w14:paraId="5AE3D342" w14:textId="1EFAE476"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для определения отобранного и непризнанных таковыми участников, на </w:t>
      </w:r>
      <w:r w:rsidRPr="00336962">
        <w:rPr>
          <w:rFonts w:ascii="GHEA Grapalat" w:eastAsia="Times New Roman" w:hAnsi="GHEA Grapalat" w:cs="Times New Roman"/>
          <w:sz w:val="24"/>
          <w:szCs w:val="24"/>
          <w:lang w:val="ru-RU" w:eastAsia="ru-RU" w:bidi="ru-RU"/>
        </w:rPr>
        <w:lastRenderedPageBreak/>
        <w:t>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w:t>
      </w:r>
      <w:r w:rsidRPr="00336962">
        <w:rPr>
          <w:rFonts w:ascii="GHEA Grapalat" w:eastAsia="Times New Roman" w:hAnsi="GHEA Grapalat" w:cs="Times New Roman"/>
          <w:sz w:val="24"/>
          <w:szCs w:val="24"/>
          <w:lang w:val="ru-RU" w:eastAsia="ru-RU" w:bidi="ru-RU"/>
        </w:rPr>
        <w:lastRenderedPageBreak/>
        <w:t>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оригинала вариант протокола заседания по вскрытию и оценке заявок  и сводный </w:t>
      </w:r>
      <w:r w:rsidRPr="00336962">
        <w:rPr>
          <w:rFonts w:ascii="GHEA Grapalat" w:eastAsia="Times New Roman" w:hAnsi="GHEA Grapalat" w:cs="Times New Roman"/>
          <w:sz w:val="24"/>
          <w:szCs w:val="24"/>
          <w:lang w:val="ru-RU" w:eastAsia="ru-RU" w:bidi="ru-RU"/>
        </w:rPr>
        <w:lastRenderedPageBreak/>
        <w:t>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66072A">
      <w:pPr>
        <w:widowControl w:val="0"/>
        <w:numPr>
          <w:ilvl w:val="0"/>
          <w:numId w:val="30"/>
        </w:numPr>
        <w:spacing w:after="0" w:line="240" w:lineRule="auto"/>
        <w:ind w:left="-270"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66072A">
      <w:pPr>
        <w:widowControl w:val="0"/>
        <w:numPr>
          <w:ilvl w:val="0"/>
          <w:numId w:val="30"/>
        </w:numPr>
        <w:spacing w:after="0" w:line="240" w:lineRule="auto"/>
        <w:ind w:left="-270"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w:t>
      </w:r>
      <w:r w:rsidRPr="00336962">
        <w:rPr>
          <w:rFonts w:ascii="GHEA Grapalat" w:eastAsia="Times New Roman" w:hAnsi="GHEA Grapalat" w:cs="Times New Roman"/>
          <w:sz w:val="24"/>
          <w:szCs w:val="24"/>
          <w:lang w:val="ru-RU" w:eastAsia="ru-RU" w:bidi="ru-RU"/>
        </w:rPr>
        <w:lastRenderedPageBreak/>
        <w:t>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 xml:space="preserve">При обмене сведениями (документами) электронным способом участник отправляет сведения (документы) в воспроизведенном (отсканированном) с </w:t>
      </w:r>
      <w:r w:rsidRPr="00336962">
        <w:rPr>
          <w:rFonts w:ascii="GHEA Grapalat" w:eastAsia="Times New Roman" w:hAnsi="GHEA Grapalat" w:cs="Times New Roman"/>
          <w:spacing w:val="-4"/>
          <w:sz w:val="24"/>
          <w:szCs w:val="24"/>
          <w:lang w:val="ru-RU" w:eastAsia="ru-RU" w:bidi="ru-RU"/>
        </w:rPr>
        <w:lastRenderedPageBreak/>
        <w:t>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w:t>
      </w:r>
      <w:r w:rsidRPr="00336962">
        <w:rPr>
          <w:rFonts w:ascii="GHEA Grapalat" w:eastAsia="Times New Roman" w:hAnsi="GHEA Grapalat" w:cs="Times New Roman"/>
          <w:sz w:val="24"/>
          <w:szCs w:val="24"/>
          <w:lang w:val="ru-RU" w:eastAsia="ru-RU" w:bidi="ru-RU"/>
        </w:rPr>
        <w:lastRenderedPageBreak/>
        <w:t xml:space="preserve">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lastRenderedPageBreak/>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w:t>
      </w:r>
      <w:r w:rsidRPr="00336962">
        <w:rPr>
          <w:rFonts w:ascii="GHEA Grapalat" w:eastAsia="Times New Roman" w:hAnsi="GHEA Grapalat" w:cs="Times New Roman"/>
          <w:sz w:val="24"/>
          <w:szCs w:val="24"/>
          <w:lang w:val="ru-RU" w:eastAsia="ru-RU" w:bidi="ru-RU"/>
        </w:rPr>
        <w:lastRenderedPageBreak/>
        <w:t xml:space="preserve">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Каждое лицо, до крайнего срока подачи заявок, имеет право обжаловать характеристики предмета закупки или требования приглашения в установленном </w:t>
      </w:r>
      <w:r w:rsidRPr="00336962">
        <w:rPr>
          <w:rFonts w:ascii="GHEA Grapalat" w:eastAsia="Times New Roman" w:hAnsi="GHEA Grapalat" w:cs="Times New Roman"/>
          <w:sz w:val="24"/>
          <w:szCs w:val="24"/>
          <w:lang w:val="ru-RU" w:eastAsia="ru-RU" w:bidi="ru-RU"/>
        </w:rPr>
        <w:lastRenderedPageBreak/>
        <w:t>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2752DECF"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 xml:space="preserve">ЗАЯВКИ НА </w:t>
      </w:r>
      <w:r w:rsidR="00AA0871">
        <w:rPr>
          <w:rFonts w:ascii="GHEA Grapalat" w:eastAsia="Times New Roman" w:hAnsi="GHEA Grapalat" w:cs="Times New Roman"/>
          <w:b/>
          <w:sz w:val="24"/>
          <w:szCs w:val="24"/>
          <w:lang w:val="ru-RU" w:eastAsia="ru-RU" w:bidi="ru-RU"/>
        </w:rPr>
        <w:t xml:space="preserve">ЗАПРОСЕ КОТИРОВОК </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75156078" w14:textId="18033805"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w:t>
      </w:r>
    </w:p>
    <w:p w14:paraId="5022CB9C" w14:textId="2D344E81"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E15F7C">
        <w:rPr>
          <w:rFonts w:ascii="GHEA Grapalat" w:eastAsia="Times New Roman" w:hAnsi="GHEA Grapalat" w:cs="Times New Roman"/>
          <w:b/>
          <w:sz w:val="24"/>
          <w:szCs w:val="24"/>
          <w:lang w:val="ru-RU" w:eastAsia="ru-RU" w:bidi="ru-RU"/>
        </w:rPr>
        <w:t>HPTH-GHAPDzB-26/GORG-1</w:t>
      </w:r>
      <w:r w:rsidR="004C552C">
        <w:rPr>
          <w:rFonts w:ascii="GHEA Grapalat" w:eastAsia="Times New Roman" w:hAnsi="GHEA Grapalat" w:cs="Times New Roman"/>
          <w:b/>
          <w:sz w:val="24"/>
          <w:szCs w:val="24"/>
          <w:lang w:val="ru-RU" w:eastAsia="ru-RU" w:bidi="ru-RU"/>
        </w:rPr>
        <w:t xml:space="preserve">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lastRenderedPageBreak/>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0A1A41A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E15F7C">
        <w:rPr>
          <w:rFonts w:ascii="GHEA Grapalat" w:eastAsia="Times New Roman" w:hAnsi="GHEA Grapalat" w:cs="Times New Roman"/>
          <w:sz w:val="24"/>
          <w:szCs w:val="24"/>
          <w:lang w:val="ru-RU" w:eastAsia="ru-RU" w:bidi="ru-RU"/>
        </w:rPr>
        <w:t>HPTH-GHAPDzB-26/GORG-1</w:t>
      </w:r>
      <w:r w:rsidR="004C552C">
        <w:rPr>
          <w:rFonts w:ascii="GHEA Grapalat" w:eastAsia="Times New Roman" w:hAnsi="GHEA Grapalat" w:cs="Times New Roman"/>
          <w:sz w:val="24"/>
          <w:szCs w:val="24"/>
          <w:lang w:val="ru-RU" w:eastAsia="ru-RU" w:bidi="ru-RU"/>
        </w:rPr>
        <w:t xml:space="preserve">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61C62F0F"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E15F7C">
        <w:rPr>
          <w:rFonts w:ascii="GHEA Grapalat" w:eastAsia="Times New Roman" w:hAnsi="GHEA Grapalat" w:cs="Times New Roman"/>
          <w:sz w:val="24"/>
          <w:szCs w:val="24"/>
          <w:lang w:val="ru-RU" w:eastAsia="ru-RU" w:bidi="ru-RU"/>
        </w:rPr>
        <w:t>HPTH-GHAPDzB-26/GORG-1</w:t>
      </w:r>
      <w:r w:rsidR="004C552C">
        <w:rPr>
          <w:rFonts w:ascii="GHEA Grapalat" w:eastAsia="Times New Roman" w:hAnsi="GHEA Grapalat" w:cs="Times New Roman"/>
          <w:sz w:val="24"/>
          <w:szCs w:val="24"/>
          <w:lang w:val="ru-RU" w:eastAsia="ru-RU" w:bidi="ru-RU"/>
        </w:rPr>
        <w:t xml:space="preserve">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5649C584"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E15F7C">
        <w:rPr>
          <w:rFonts w:ascii="GHEA Grapalat" w:eastAsia="Times New Roman" w:hAnsi="GHEA Grapalat" w:cs="Times New Roman"/>
          <w:sz w:val="24"/>
          <w:szCs w:val="24"/>
          <w:lang w:val="ru-RU" w:eastAsia="ru-RU" w:bidi="ru-RU"/>
        </w:rPr>
        <w:t>HPTH-GHAPDzB-26/GORG-1</w:t>
      </w:r>
      <w:r w:rsidR="004C552C">
        <w:rPr>
          <w:rFonts w:ascii="GHEA Grapalat" w:eastAsia="Times New Roman" w:hAnsi="GHEA Grapalat" w:cs="Times New Roman"/>
          <w:sz w:val="24"/>
          <w:szCs w:val="24"/>
          <w:lang w:val="ru-RU" w:eastAsia="ru-RU" w:bidi="ru-RU"/>
        </w:rPr>
        <w:t xml:space="preserve">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4DDBEBC1"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 xml:space="preserve">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lastRenderedPageBreak/>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007919B7"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E15F7C">
        <w:rPr>
          <w:rFonts w:ascii="GHEA Grapalat" w:eastAsia="Times New Roman" w:hAnsi="GHEA Grapalat" w:cs="Times New Roman"/>
          <w:b/>
          <w:sz w:val="24"/>
          <w:szCs w:val="24"/>
          <w:lang w:val="ru-RU" w:eastAsia="ru-RU" w:bidi="ru-RU"/>
        </w:rPr>
        <w:t>HPTH-GHAPDzB-26/GORG-1</w:t>
      </w:r>
      <w:r w:rsidR="004C552C">
        <w:rPr>
          <w:rFonts w:ascii="GHEA Grapalat" w:eastAsia="Times New Roman" w:hAnsi="GHEA Grapalat" w:cs="Times New Roman"/>
          <w:b/>
          <w:sz w:val="24"/>
          <w:szCs w:val="24"/>
          <w:lang w:val="ru-RU" w:eastAsia="ru-RU" w:bidi="ru-RU"/>
        </w:rPr>
        <w:t xml:space="preserve">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vertAlign w:val="superscript"/>
          <w:lang w:val="ru-RU" w:eastAsia="ru-RU" w:bidi="ru-RU"/>
        </w:rPr>
        <w:footnoteReference w:customMarkFollows="1" w:id="15"/>
        <w:t>*</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670081B8"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22C04D6E"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E15F7C">
        <w:rPr>
          <w:rFonts w:ascii="GHEA Grapalat" w:eastAsia="Times New Roman" w:hAnsi="GHEA Grapalat" w:cs="Times New Roman"/>
          <w:sz w:val="24"/>
          <w:szCs w:val="24"/>
          <w:lang w:val="ru-RU" w:eastAsia="ru-RU" w:bidi="ru-RU"/>
        </w:rPr>
        <w:t>HPTH-GHAPDzB-26/GORG-1</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3457"/>
        <w:gridCol w:w="4697"/>
      </w:tblGrid>
      <w:tr w:rsidR="007E1BD1" w:rsidRPr="007E1BD1" w14:paraId="0EB788FB" w14:textId="77777777" w:rsidTr="00E15F7C">
        <w:tc>
          <w:tcPr>
            <w:tcW w:w="1038" w:type="dxa"/>
            <w:vMerge w:val="restart"/>
            <w:shd w:val="clear" w:color="auto" w:fill="auto"/>
            <w:vAlign w:val="center"/>
          </w:tcPr>
          <w:p w14:paraId="11455069"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p>
          <w:p w14:paraId="2B2A77E7"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Номер лота</w:t>
            </w:r>
          </w:p>
        </w:tc>
        <w:tc>
          <w:tcPr>
            <w:tcW w:w="8154" w:type="dxa"/>
            <w:gridSpan w:val="2"/>
            <w:shd w:val="clear" w:color="auto" w:fill="auto"/>
            <w:vAlign w:val="center"/>
          </w:tcPr>
          <w:p w14:paraId="1746B5C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Предлагаемый товар</w:t>
            </w:r>
          </w:p>
        </w:tc>
      </w:tr>
      <w:tr w:rsidR="00E15F7C" w:rsidRPr="007E1BD1" w14:paraId="189597CA" w14:textId="77777777" w:rsidTr="00E15F7C">
        <w:trPr>
          <w:trHeight w:val="696"/>
        </w:trPr>
        <w:tc>
          <w:tcPr>
            <w:tcW w:w="1038" w:type="dxa"/>
            <w:vMerge/>
            <w:shd w:val="clear" w:color="auto" w:fill="auto"/>
            <w:vAlign w:val="center"/>
          </w:tcPr>
          <w:p w14:paraId="320EACD2" w14:textId="77777777" w:rsidR="00E15F7C" w:rsidRPr="007E1BD1" w:rsidRDefault="00E15F7C" w:rsidP="007E1BD1">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3457" w:type="dxa"/>
            <w:shd w:val="clear" w:color="auto" w:fill="auto"/>
            <w:vAlign w:val="center"/>
          </w:tcPr>
          <w:p w14:paraId="0559F3D8" w14:textId="77777777" w:rsidR="00E15F7C" w:rsidRPr="007E1BD1" w:rsidRDefault="00E15F7C"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w:t>
            </w:r>
          </w:p>
        </w:tc>
        <w:tc>
          <w:tcPr>
            <w:tcW w:w="4697" w:type="dxa"/>
            <w:shd w:val="clear" w:color="auto" w:fill="auto"/>
            <w:vAlign w:val="center"/>
          </w:tcPr>
          <w:p w14:paraId="2D97188D" w14:textId="77777777" w:rsidR="00E15F7C" w:rsidRPr="007E1BD1" w:rsidRDefault="00E15F7C"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технические характеристики</w:t>
            </w:r>
          </w:p>
        </w:tc>
      </w:tr>
      <w:tr w:rsidR="00E15F7C" w:rsidRPr="007E1BD1" w14:paraId="6E35AD73" w14:textId="77777777" w:rsidTr="00E15F7C">
        <w:tc>
          <w:tcPr>
            <w:tcW w:w="1038" w:type="dxa"/>
            <w:shd w:val="clear" w:color="auto" w:fill="auto"/>
          </w:tcPr>
          <w:p w14:paraId="3DECED8F" w14:textId="77777777" w:rsidR="00E15F7C" w:rsidRPr="007E1BD1" w:rsidRDefault="00E15F7C"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3457" w:type="dxa"/>
            <w:shd w:val="clear" w:color="auto" w:fill="auto"/>
          </w:tcPr>
          <w:p w14:paraId="4562643C" w14:textId="77777777" w:rsidR="00E15F7C" w:rsidRPr="007E1BD1" w:rsidRDefault="00E15F7C"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4697" w:type="dxa"/>
            <w:shd w:val="clear" w:color="auto" w:fill="auto"/>
          </w:tcPr>
          <w:p w14:paraId="79BD4CBB" w14:textId="77777777" w:rsidR="00E15F7C" w:rsidRPr="007E1BD1" w:rsidRDefault="00E15F7C"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E15F7C" w:rsidRPr="007E1BD1" w14:paraId="10F473C6" w14:textId="77777777" w:rsidTr="00E15F7C">
        <w:tc>
          <w:tcPr>
            <w:tcW w:w="1038" w:type="dxa"/>
            <w:shd w:val="clear" w:color="auto" w:fill="auto"/>
          </w:tcPr>
          <w:p w14:paraId="1C4BF703" w14:textId="77777777" w:rsidR="00E15F7C" w:rsidRPr="007E1BD1" w:rsidRDefault="00E15F7C"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3457" w:type="dxa"/>
            <w:shd w:val="clear" w:color="auto" w:fill="auto"/>
          </w:tcPr>
          <w:p w14:paraId="294FE6AA" w14:textId="77777777" w:rsidR="00E15F7C" w:rsidRPr="007E1BD1" w:rsidRDefault="00E15F7C"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4697" w:type="dxa"/>
            <w:shd w:val="clear" w:color="auto" w:fill="auto"/>
          </w:tcPr>
          <w:p w14:paraId="53A8E20A" w14:textId="77777777" w:rsidR="00E15F7C" w:rsidRPr="007E1BD1" w:rsidRDefault="00E15F7C"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43D8CC4B" w:rsid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6F222C7D" w14:textId="77777777" w:rsidR="00E15F7C" w:rsidRPr="00336962" w:rsidRDefault="00E15F7C"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666E3D0"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p>
    <w:p w14:paraId="527BD74D" w14:textId="26B08F3C" w:rsidR="00336962" w:rsidRPr="00336962"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E15F7C">
        <w:rPr>
          <w:rFonts w:ascii="GHEA Grapalat" w:eastAsia="Times New Roman" w:hAnsi="GHEA Grapalat" w:cs="Times New Roman"/>
          <w:b/>
          <w:i/>
          <w:sz w:val="24"/>
          <w:szCs w:val="24"/>
          <w:lang w:val="ru-RU" w:eastAsia="ru-RU" w:bidi="ru-RU"/>
        </w:rPr>
        <w:t>HPTH-GHAPDzB-26/GORG-1</w:t>
      </w:r>
      <w:r w:rsidR="004C552C">
        <w:rPr>
          <w:rFonts w:ascii="GHEA Grapalat" w:eastAsia="Times New Roman" w:hAnsi="GHEA Grapalat" w:cs="Times New Roman"/>
          <w:b/>
          <w:i/>
          <w:sz w:val="24"/>
          <w:szCs w:val="24"/>
          <w:lang w:val="ru-RU" w:eastAsia="ru-RU" w:bidi="ru-RU"/>
        </w:rPr>
        <w:t xml:space="preserve"> </w:t>
      </w:r>
      <w:r w:rsidR="00B74FE7">
        <w:rPr>
          <w:rFonts w:ascii="GHEA Grapalat" w:eastAsia="Times New Roman" w:hAnsi="GHEA Grapalat" w:cs="Times New Roman"/>
          <w:b/>
          <w:i/>
          <w:sz w:val="24"/>
          <w:szCs w:val="24"/>
          <w:lang w:val="ru-RU" w:eastAsia="ru-RU" w:bidi="ru-RU"/>
        </w:rPr>
        <w:t xml:space="preserve"> </w:t>
      </w:r>
      <w:r w:rsidR="00E10DEC">
        <w:rPr>
          <w:rFonts w:ascii="GHEA Grapalat" w:eastAsia="Times New Roman" w:hAnsi="GHEA Grapalat" w:cs="Times New Roman"/>
          <w:b/>
          <w:i/>
          <w:sz w:val="24"/>
          <w:szCs w:val="24"/>
          <w:lang w:val="ru-RU" w:eastAsia="ru-RU" w:bidi="ru-RU"/>
        </w:rPr>
        <w:t xml:space="preserve"> </w:t>
      </w:r>
      <w:r w:rsidRPr="00336962">
        <w:rPr>
          <w:rFonts w:ascii="GHEA Grapalat" w:eastAsia="Times New Roman" w:hAnsi="GHEA Grapalat" w:cs="Times New Roman"/>
          <w:b/>
          <w:i/>
          <w:sz w:val="24"/>
          <w:szCs w:val="24"/>
          <w:lang w:val="ru-RU" w:eastAsia="ru-RU" w:bidi="ru-RU"/>
        </w:rPr>
        <w:t>*</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35F3"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2935F3"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2935F3"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35F3"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35F3"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FF484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FF484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FF484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FF484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35F3"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FF484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FF484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35F3"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35F3"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2935F3" w14:paraId="5D43E3CE" w14:textId="77777777" w:rsidTr="00C2472B">
        <w:trPr>
          <w:trHeight w:val="924"/>
        </w:trPr>
        <w:tc>
          <w:tcPr>
            <w:tcW w:w="9016" w:type="dxa"/>
            <w:gridSpan w:val="2"/>
            <w:vAlign w:val="center"/>
          </w:tcPr>
          <w:p w14:paraId="1E6D2C29" w14:textId="77777777" w:rsidR="00336962" w:rsidRPr="00336962" w:rsidRDefault="00FF4842"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FF484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FF484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2935F3" w14:paraId="678EB8BD" w14:textId="77777777" w:rsidTr="00C2472B">
        <w:tc>
          <w:tcPr>
            <w:tcW w:w="9016" w:type="dxa"/>
            <w:gridSpan w:val="2"/>
            <w:vAlign w:val="center"/>
          </w:tcPr>
          <w:p w14:paraId="41AB66AC" w14:textId="77777777" w:rsidR="00336962" w:rsidRPr="00336962" w:rsidRDefault="00FF484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2935F3" w14:paraId="0AB731D9" w14:textId="77777777" w:rsidTr="00C2472B">
        <w:tc>
          <w:tcPr>
            <w:tcW w:w="9016" w:type="dxa"/>
            <w:gridSpan w:val="2"/>
            <w:vAlign w:val="center"/>
          </w:tcPr>
          <w:p w14:paraId="695205D8" w14:textId="77777777" w:rsidR="00336962" w:rsidRPr="00336962" w:rsidRDefault="00FF4842"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2935F3" w14:paraId="63689FD7" w14:textId="77777777" w:rsidTr="00C2472B">
        <w:trPr>
          <w:trHeight w:val="924"/>
        </w:trPr>
        <w:tc>
          <w:tcPr>
            <w:tcW w:w="9016" w:type="dxa"/>
            <w:gridSpan w:val="2"/>
            <w:vAlign w:val="center"/>
          </w:tcPr>
          <w:p w14:paraId="6928F5BF" w14:textId="77777777" w:rsidR="00336962" w:rsidRPr="00336962" w:rsidRDefault="00FF4842"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FF484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FF484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2935F3" w14:paraId="67B569A6" w14:textId="77777777" w:rsidTr="00C2472B">
        <w:tc>
          <w:tcPr>
            <w:tcW w:w="9016" w:type="dxa"/>
            <w:gridSpan w:val="2"/>
            <w:vAlign w:val="center"/>
          </w:tcPr>
          <w:p w14:paraId="64353169" w14:textId="77777777" w:rsidR="00336962" w:rsidRPr="00336962" w:rsidRDefault="00FF484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2935F3" w14:paraId="49D22100" w14:textId="77777777" w:rsidTr="00C2472B">
        <w:tc>
          <w:tcPr>
            <w:tcW w:w="9016" w:type="dxa"/>
            <w:gridSpan w:val="2"/>
            <w:vAlign w:val="center"/>
          </w:tcPr>
          <w:p w14:paraId="35A303B6" w14:textId="77777777" w:rsidR="00336962" w:rsidRPr="00336962" w:rsidRDefault="00FF484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2935F3" w14:paraId="11A86247" w14:textId="77777777" w:rsidTr="00C2472B">
        <w:tc>
          <w:tcPr>
            <w:tcW w:w="9016" w:type="dxa"/>
            <w:gridSpan w:val="2"/>
            <w:vAlign w:val="center"/>
          </w:tcPr>
          <w:p w14:paraId="1D48EC92" w14:textId="77777777" w:rsidR="00336962" w:rsidRPr="00336962" w:rsidRDefault="00FF484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2935F3" w14:paraId="3419409A" w14:textId="77777777" w:rsidTr="00C2472B">
        <w:tc>
          <w:tcPr>
            <w:tcW w:w="9016" w:type="dxa"/>
            <w:gridSpan w:val="2"/>
            <w:vAlign w:val="center"/>
          </w:tcPr>
          <w:p w14:paraId="03CEEAFB" w14:textId="77777777" w:rsidR="00336962" w:rsidRPr="00336962" w:rsidRDefault="00FF4842"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2935F3"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FF484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FF4842"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FF484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FF4842"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35F3"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2935F3"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35F3"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35F3"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35F3"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35F3"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2935F3"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2935F3"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2935F3"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6962">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1AC185EF" w:rsidR="00336962" w:rsidRPr="00336962"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E15F7C">
        <w:rPr>
          <w:rFonts w:ascii="GHEA Grapalat" w:eastAsia="Times New Roman" w:hAnsi="GHEA Grapalat" w:cs="Times New Roman"/>
          <w:b/>
          <w:sz w:val="24"/>
          <w:szCs w:val="24"/>
          <w:lang w:val="ru-RU" w:eastAsia="ru-RU" w:bidi="ru-RU"/>
        </w:rPr>
        <w:t>HPTH-GHAPDzB-26/GORG-1</w:t>
      </w:r>
      <w:r w:rsidR="004C552C">
        <w:rPr>
          <w:rFonts w:ascii="GHEA Grapalat" w:eastAsia="Times New Roman" w:hAnsi="GHEA Grapalat" w:cs="Times New Roman"/>
          <w:b/>
          <w:sz w:val="24"/>
          <w:szCs w:val="24"/>
          <w:lang w:val="ru-RU" w:eastAsia="ru-RU" w:bidi="ru-RU"/>
        </w:rPr>
        <w:t xml:space="preserve">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lang w:val="ru-RU" w:eastAsia="ru-RU" w:bidi="ru-RU"/>
        </w:rPr>
        <w:t>"</w:t>
      </w:r>
      <w:r w:rsidRPr="00336962">
        <w:rPr>
          <w:rFonts w:ascii="GHEA Grapalat" w:eastAsia="Times New Roman" w:hAnsi="GHEA Grapalat" w:cs="Times New Roman"/>
          <w:b/>
          <w:sz w:val="24"/>
          <w:szCs w:val="24"/>
          <w:vertAlign w:val="superscript"/>
          <w:lang w:val="ru-RU" w:eastAsia="ru-RU" w:bidi="ru-RU"/>
        </w:rPr>
        <w:footnoteReference w:customMarkFollows="1" w:id="16"/>
        <w:t>*</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4C7850E0"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Рассмотрев приглашение на </w:t>
      </w:r>
      <w:r w:rsidR="00AA0871">
        <w:rPr>
          <w:rFonts w:ascii="GHEA Grapalat" w:eastAsia="Times New Roman" w:hAnsi="GHEA Grapalat" w:cs="Times New Roman"/>
          <w:spacing w:val="-6"/>
          <w:sz w:val="24"/>
          <w:szCs w:val="24"/>
          <w:lang w:val="ru-RU" w:eastAsia="ru-RU" w:bidi="ru-RU"/>
        </w:rPr>
        <w:t xml:space="preserve">запросе котировок </w:t>
      </w:r>
      <w:r w:rsidRPr="00336962">
        <w:rPr>
          <w:rFonts w:ascii="GHEA Grapalat" w:eastAsia="Times New Roman" w:hAnsi="GHEA Grapalat" w:cs="Times New Roman"/>
          <w:spacing w:val="-6"/>
          <w:sz w:val="24"/>
          <w:szCs w:val="24"/>
          <w:lang w:val="ru-RU" w:eastAsia="ru-RU" w:bidi="ru-RU"/>
        </w:rPr>
        <w:t xml:space="preserve"> под кодом </w:t>
      </w:r>
      <w:r w:rsidR="00E15F7C">
        <w:rPr>
          <w:rFonts w:ascii="GHEA Grapalat" w:eastAsia="Times New Roman" w:hAnsi="GHEA Grapalat" w:cs="Times New Roman"/>
          <w:spacing w:val="-6"/>
          <w:sz w:val="24"/>
          <w:szCs w:val="24"/>
          <w:lang w:val="ru-RU" w:eastAsia="ru-RU" w:bidi="ru-RU"/>
        </w:rPr>
        <w:t>HPTH-GHAPDzB-26/GORG-1</w:t>
      </w:r>
      <w:r w:rsidR="004C552C">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2935F3"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7"/>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6D94108E"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 xml:space="preserve">к Приглашению на </w:t>
      </w:r>
      <w:r w:rsidR="00AA0871">
        <w:rPr>
          <w:rFonts w:ascii="GHEA Grapalat" w:eastAsia="Times New Roman" w:hAnsi="GHEA Grapalat" w:cs="Times New Roman"/>
          <w:i/>
          <w:lang w:val="ru-RU" w:eastAsia="ru-RU" w:bidi="ru-RU"/>
        </w:rPr>
        <w:t xml:space="preserve">запросе котировок </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E15F7C">
        <w:rPr>
          <w:rFonts w:ascii="GHEA Grapalat" w:eastAsia="Times New Roman" w:hAnsi="GHEA Grapalat" w:cs="Times New Roman"/>
          <w:i/>
          <w:lang w:val="ru-RU" w:eastAsia="ru-RU" w:bidi="ru-RU"/>
        </w:rPr>
        <w:t>HPTH-GHAPDzB-26/GORG-1</w:t>
      </w:r>
      <w:r w:rsidR="004C552C">
        <w:rPr>
          <w:rFonts w:ascii="GHEA Grapalat" w:eastAsia="Times New Roman" w:hAnsi="GHEA Grapalat" w:cs="Times New Roman"/>
          <w:i/>
          <w:lang w:val="ru-RU" w:eastAsia="ru-RU" w:bidi="ru-RU"/>
        </w:rPr>
        <w:t xml:space="preserve"> </w:t>
      </w:r>
      <w:r w:rsidR="00B74FE7">
        <w:rPr>
          <w:rFonts w:ascii="GHEA Grapalat" w:eastAsia="Times New Roman" w:hAnsi="GHEA Grapalat" w:cs="Times New Roman"/>
          <w:i/>
          <w:lang w:val="ru-RU" w:eastAsia="ru-RU" w:bidi="ru-RU"/>
        </w:rPr>
        <w:t xml:space="preserve"> </w:t>
      </w:r>
      <w:r w:rsidR="00E10DEC">
        <w:rPr>
          <w:rFonts w:ascii="GHEA Grapalat" w:eastAsia="Times New Roman" w:hAnsi="GHEA Grapalat" w:cs="Times New Roman"/>
          <w:i/>
          <w:lang w:val="ru-RU" w:eastAsia="ru-RU" w:bidi="ru-RU"/>
        </w:rPr>
        <w:t xml:space="preserve"> </w:t>
      </w:r>
      <w:r w:rsidRPr="00336962">
        <w:rPr>
          <w:rFonts w:ascii="GHEA Grapalat" w:eastAsia="Times New Roman" w:hAnsi="GHEA Grapalat" w:cs="Times New Roman"/>
          <w:i/>
          <w:lang w:val="ru-RU" w:eastAsia="ru-RU" w:bidi="ru-RU"/>
        </w:rPr>
        <w:t>"</w:t>
      </w:r>
      <w:r w:rsidRPr="00336962">
        <w:rPr>
          <w:rFonts w:ascii="GHEA Grapalat" w:eastAsia="Times New Roman" w:hAnsi="GHEA Grapalat" w:cs="Times New Roman"/>
          <w:i/>
          <w:vertAlign w:val="superscript"/>
          <w:lang w:val="ru-RU" w:eastAsia="ru-RU" w:bidi="ru-RU"/>
        </w:rPr>
        <w:footnoteReference w:customMarkFollows="1" w:id="18"/>
        <w:t>*</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9"/>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w:t>
      </w:r>
      <w:r w:rsidRPr="00336962">
        <w:rPr>
          <w:rFonts w:ascii="GHEA Grapalat" w:eastAsia="Times New Roman" w:hAnsi="GHEA Grapalat" w:cs="Times New Roman"/>
          <w:lang w:val="ru-RU" w:eastAsia="ru-RU" w:bidi="ru-RU"/>
        </w:rPr>
        <w:lastRenderedPageBreak/>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2935F3"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2935F3"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2935F3"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2935F3"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2935F3"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2935F3"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2935F3"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2935F3"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2935F3"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2935F3"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2935F3"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2935F3"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2935F3"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2935F3"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2935F3"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2935F3"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2935F3"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2935F3"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2935F3"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2935F3"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2935F3"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2935F3"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2935F3"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2935F3"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35F3"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35F3"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35F3"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35F3"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35F3"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5214C1ED"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Приглашению на </w:t>
      </w:r>
      <w:r w:rsidR="00AA0871">
        <w:rPr>
          <w:rFonts w:ascii="GHEA Grapalat" w:eastAsia="Times New Roman" w:hAnsi="GHEA Grapalat" w:cs="Times New Roman"/>
          <w:i/>
          <w:sz w:val="24"/>
          <w:szCs w:val="24"/>
          <w:lang w:val="ru-RU" w:eastAsia="ru-RU" w:bidi="ru-RU"/>
        </w:rPr>
        <w:t xml:space="preserve">запросе котировок </w:t>
      </w:r>
      <w:r w:rsidRPr="00336962">
        <w:rPr>
          <w:rFonts w:ascii="GHEA Grapalat" w:eastAsia="Times New Roman" w:hAnsi="GHEA Grapalat" w:cs="Times New Roman"/>
          <w:i/>
          <w:sz w:val="24"/>
          <w:szCs w:val="24"/>
          <w:lang w:val="ru-RU" w:eastAsia="ru-RU" w:bidi="ru-RU"/>
        </w:rPr>
        <w:br/>
        <w:t>под кодом "</w:t>
      </w:r>
      <w:r w:rsidR="00E15F7C">
        <w:rPr>
          <w:rFonts w:ascii="GHEA Grapalat" w:eastAsia="Times New Roman" w:hAnsi="GHEA Grapalat" w:cs="Times New Roman"/>
          <w:i/>
          <w:sz w:val="24"/>
          <w:szCs w:val="24"/>
          <w:lang w:val="ru-RU" w:eastAsia="ru-RU" w:bidi="ru-RU"/>
        </w:rPr>
        <w:t>HPTH-GHAPDzB-26/GORG-1</w:t>
      </w:r>
      <w:r w:rsidR="004C552C">
        <w:rPr>
          <w:rFonts w:ascii="GHEA Grapalat" w:eastAsia="Times New Roman" w:hAnsi="GHEA Grapalat" w:cs="Times New Roman"/>
          <w:i/>
          <w:sz w:val="24"/>
          <w:szCs w:val="24"/>
          <w:lang w:val="ru-RU" w:eastAsia="ru-RU" w:bidi="ru-RU"/>
        </w:rPr>
        <w:t xml:space="preserve"> </w:t>
      </w:r>
      <w:r w:rsidR="00B74FE7">
        <w:rPr>
          <w:rFonts w:ascii="GHEA Grapalat" w:eastAsia="Times New Roman" w:hAnsi="GHEA Grapalat" w:cs="Times New Roman"/>
          <w:i/>
          <w:sz w:val="24"/>
          <w:szCs w:val="24"/>
          <w:lang w:val="ru-RU" w:eastAsia="ru-RU" w:bidi="ru-RU"/>
        </w:rPr>
        <w:t xml:space="preserve"> </w:t>
      </w:r>
      <w:r w:rsidR="00E10DEC">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vertAlign w:val="superscript"/>
          <w:lang w:val="ru-RU" w:eastAsia="ru-RU" w:bidi="ru-RU"/>
        </w:rPr>
        <w:footnoteReference w:customMarkFollows="1" w:id="20"/>
        <w:t>*</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21"/>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2.3.</w:t>
      </w:r>
      <w:r w:rsidRPr="00336962">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2935F3"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2935F3"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2935F3"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2935F3"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2935F3"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2935F3"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2935F3"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2935F3"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2935F3"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2935F3"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2935F3"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2935F3"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2935F3"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2935F3"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2935F3"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2935F3"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2935F3"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2935F3"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2935F3"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2935F3"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2935F3"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2935F3"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2935F3"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2935F3"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35F3"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35F3"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35F3"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35F3"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2935F3"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6D4ABB81"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E15F7C">
        <w:rPr>
          <w:rFonts w:ascii="GHEA Grapalat" w:eastAsia="Times New Roman" w:hAnsi="GHEA Grapalat" w:cs="Times New Roman"/>
          <w:b/>
          <w:sz w:val="24"/>
          <w:szCs w:val="24"/>
          <w:lang w:val="ru-RU" w:eastAsia="ru-RU" w:bidi="ru-RU"/>
        </w:rPr>
        <w:t>HPTH-GHAPDzB-26/GORG-1</w:t>
      </w:r>
      <w:r w:rsidR="004C552C">
        <w:rPr>
          <w:rFonts w:ascii="GHEA Grapalat" w:eastAsia="Times New Roman" w:hAnsi="GHEA Grapalat" w:cs="Times New Roman"/>
          <w:b/>
          <w:sz w:val="24"/>
          <w:szCs w:val="24"/>
          <w:lang w:val="ru-RU" w:eastAsia="ru-RU" w:bidi="ru-RU"/>
        </w:rPr>
        <w:t xml:space="preserve">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vertAlign w:val="superscript"/>
          <w:lang w:val="ru-RU" w:eastAsia="ru-RU" w:bidi="ru-RU"/>
        </w:rPr>
        <w:footnoteReference w:customMarkFollows="1" w:id="22"/>
        <w:t>*</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406D9CD0" w:rsidR="00336962" w:rsidRPr="00336962"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E15F7C">
        <w:rPr>
          <w:rFonts w:ascii="GHEA Grapalat" w:eastAsia="Times New Roman" w:hAnsi="GHEA Grapalat" w:cs="Times New Roman"/>
          <w:b/>
          <w:sz w:val="24"/>
          <w:szCs w:val="24"/>
          <w:lang w:val="ru-RU" w:eastAsia="ru-RU" w:bidi="ru-RU"/>
        </w:rPr>
        <w:t>HPTH-GHAPDzB-26/GORG-1</w:t>
      </w:r>
      <w:r w:rsidR="004C552C">
        <w:rPr>
          <w:rFonts w:ascii="GHEA Grapalat" w:eastAsia="Times New Roman" w:hAnsi="GHEA Grapalat" w:cs="Times New Roman"/>
          <w:b/>
          <w:sz w:val="24"/>
          <w:szCs w:val="24"/>
          <w:lang w:val="ru-RU" w:eastAsia="ru-RU" w:bidi="ru-RU"/>
        </w:rPr>
        <w:t xml:space="preserve">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004B6F9B" w:rsidRPr="004B6F9B">
        <w:rPr>
          <w:rFonts w:ascii="GHEA Grapalat" w:eastAsia="Times New Roman" w:hAnsi="GHEA Grapalat" w:cs="Times New Roman"/>
          <w:b/>
          <w:sz w:val="24"/>
          <w:szCs w:val="24"/>
          <w:lang w:val="ru-RU" w:eastAsia="ru-RU" w:bidi="ru-R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в)</w:t>
      </w:r>
      <w:r w:rsidRPr="00336962">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 xml:space="preserve">Выполнять все необходимые действия, обеспечивающие прием товара, </w:t>
      </w:r>
      <w:r w:rsidRPr="00336962">
        <w:rPr>
          <w:rFonts w:ascii="GHEA Grapalat" w:eastAsia="Times New Roman" w:hAnsi="GHEA Grapalat" w:cs="Times New Roman"/>
          <w:sz w:val="24"/>
          <w:szCs w:val="24"/>
          <w:lang w:val="ru-RU" w:eastAsia="ru-RU" w:bidi="ru-RU"/>
        </w:rPr>
        <w:lastRenderedPageBreak/>
        <w:t>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 xml:space="preserve">В случае допущения недопоставки, в установленном договором порядке </w:t>
      </w:r>
      <w:r w:rsidRPr="00336962">
        <w:rPr>
          <w:rFonts w:ascii="GHEA Grapalat" w:eastAsia="Times New Roman" w:hAnsi="GHEA Grapalat" w:cs="Times New Roman"/>
          <w:sz w:val="24"/>
          <w:szCs w:val="24"/>
          <w:lang w:val="ru-RU" w:eastAsia="ru-RU" w:bidi="ru-RU"/>
        </w:rPr>
        <w:lastRenderedPageBreak/>
        <w:t>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23"/>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24"/>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lastRenderedPageBreak/>
        <w:t>3.3.</w:t>
      </w:r>
      <w:r w:rsidRPr="00336962">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5"/>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336962">
        <w:rPr>
          <w:rFonts w:ascii="GHEA Grapalat" w:eastAsia="Times New Roman" w:hAnsi="GHEA Grapalat" w:cs="Times New Roman"/>
          <w:sz w:val="24"/>
          <w:szCs w:val="24"/>
          <w:lang w:val="ru-RU" w:eastAsia="ru-RU" w:bidi="ru-RU"/>
        </w:rPr>
        <w:lastRenderedPageBreak/>
        <w:t>договора или его части не принимаются, акт приема-передачи не подписывается и 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6"/>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w:t>
      </w:r>
      <w:r w:rsidRPr="00336962">
        <w:rPr>
          <w:rFonts w:ascii="GHEA Grapalat" w:eastAsia="Times New Roman" w:hAnsi="GHEA Grapalat" w:cs="Times New Roman"/>
          <w:sz w:val="24"/>
          <w:szCs w:val="24"/>
          <w:lang w:val="ru-RU" w:eastAsia="ru-RU" w:bidi="ru-RU"/>
        </w:rPr>
        <w:lastRenderedPageBreak/>
        <w:t>пеня в размере 0,05 (ноль целых пять сотых) процента от подлежащей уплате, но не 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7"/>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w:t>
      </w:r>
      <w:r w:rsidRPr="00336962">
        <w:rPr>
          <w:rFonts w:ascii="GHEA Grapalat" w:eastAsia="Times New Roman" w:hAnsi="GHEA Grapalat" w:cs="Times New Roman"/>
          <w:sz w:val="24"/>
          <w:szCs w:val="24"/>
          <w:lang w:val="ru-RU" w:eastAsia="ru-RU" w:bidi="ru-RU"/>
        </w:rPr>
        <w:lastRenderedPageBreak/>
        <w:t>участником не соответствует законодательству Республики Армения, то после 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8"/>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336962">
        <w:rPr>
          <w:rFonts w:ascii="GHEA Grapalat" w:eastAsia="Times New Roman" w:hAnsi="GHEA Grapalat" w:cs="Times New Roman"/>
          <w:sz w:val="24"/>
          <w:szCs w:val="24"/>
          <w:lang w:val="ru-RU" w:eastAsia="ru-RU" w:bidi="ru-RU"/>
        </w:rPr>
        <w:lastRenderedPageBreak/>
        <w:t>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9"/>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w:t>
      </w:r>
      <w:r w:rsidRPr="00336962">
        <w:rPr>
          <w:rFonts w:ascii="GHEA Grapalat" w:eastAsia="Calibri" w:hAnsi="GHEA Grapalat" w:cs="Times New Roman"/>
          <w:lang w:val="ru-RU"/>
        </w:rPr>
        <w:lastRenderedPageBreak/>
        <w:t>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8"/>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0C64B02A"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r>
      <w:r w:rsidR="00E10DEC">
        <w:rPr>
          <w:rFonts w:ascii="GHEA Grapalat" w:eastAsia="Times New Roman" w:hAnsi="GHEA Grapalat" w:cs="Times New Roman"/>
          <w:i/>
          <w:sz w:val="24"/>
          <w:szCs w:val="24"/>
          <w:lang w:val="ru-RU" w:eastAsia="ru-RU" w:bidi="ru-RU"/>
        </w:rPr>
        <w:t>2026г</w:t>
      </w:r>
      <w:r w:rsidRPr="00336962">
        <w:rPr>
          <w:rFonts w:ascii="GHEA Grapalat" w:eastAsia="Times New Roman" w:hAnsi="GHEA Grapalat" w:cs="Times New Roman"/>
          <w:i/>
          <w:sz w:val="24"/>
          <w:szCs w:val="24"/>
          <w:lang w:val="ru-RU" w:eastAsia="ru-RU" w:bidi="ru-RU"/>
        </w:rPr>
        <w:t>.</w:t>
      </w:r>
    </w:p>
    <w:p w14:paraId="15E51250" w14:textId="77777777" w:rsidR="00E65CF5" w:rsidRDefault="009212D4" w:rsidP="009212D4">
      <w:pPr>
        <w:widowControl w:val="0"/>
        <w:spacing w:line="240" w:lineRule="auto"/>
        <w:jc w:val="center"/>
        <w:rPr>
          <w:rFonts w:ascii="GHEA Grapalat" w:eastAsia="Times New Roman" w:hAnsi="GHEA Grapalat" w:cs="Times New Roman"/>
          <w:sz w:val="24"/>
          <w:szCs w:val="24"/>
          <w:lang w:val="hy-AM" w:eastAsia="ru-RU" w:bidi="ru-RU"/>
        </w:rPr>
      </w:pPr>
      <w:r>
        <w:rPr>
          <w:rFonts w:ascii="GHEA Grapalat" w:eastAsia="Times New Roman" w:hAnsi="GHEA Grapalat" w:cs="Times New Roman"/>
          <w:sz w:val="24"/>
          <w:szCs w:val="24"/>
          <w:lang w:val="hy-AM" w:eastAsia="ru-RU" w:bidi="ru-RU"/>
        </w:rPr>
        <w:t xml:space="preserve">                                    </w:t>
      </w:r>
    </w:p>
    <w:p w14:paraId="0E712E71" w14:textId="145FF775" w:rsidR="00336962" w:rsidRPr="00336962" w:rsidRDefault="00E65CF5" w:rsidP="00E65CF5">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30"/>
        <w:t>*</w:t>
      </w:r>
      <w:r w:rsidR="009212D4">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50"/>
        <w:gridCol w:w="3330"/>
        <w:gridCol w:w="4050"/>
        <w:gridCol w:w="1350"/>
        <w:gridCol w:w="1294"/>
        <w:gridCol w:w="1316"/>
        <w:gridCol w:w="1184"/>
      </w:tblGrid>
      <w:tr w:rsidR="001321C1" w:rsidRPr="001321C1" w14:paraId="1328A031" w14:textId="77777777" w:rsidTr="005756AA">
        <w:trPr>
          <w:trHeight w:val="341"/>
          <w:jc w:val="center"/>
        </w:trPr>
        <w:tc>
          <w:tcPr>
            <w:tcW w:w="14589" w:type="dxa"/>
            <w:gridSpan w:val="8"/>
          </w:tcPr>
          <w:p w14:paraId="270F5B27" w14:textId="77777777"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Товар</w:t>
            </w:r>
          </w:p>
        </w:tc>
      </w:tr>
      <w:tr w:rsidR="001321C1" w:rsidRPr="001321C1" w14:paraId="6187BE14" w14:textId="77777777" w:rsidTr="005756AA">
        <w:trPr>
          <w:trHeight w:val="266"/>
          <w:jc w:val="center"/>
        </w:trPr>
        <w:tc>
          <w:tcPr>
            <w:tcW w:w="715" w:type="dxa"/>
            <w:vMerge w:val="restart"/>
          </w:tcPr>
          <w:p w14:paraId="1896340C" w14:textId="7B8B85CD"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лота</w:t>
            </w:r>
          </w:p>
        </w:tc>
        <w:tc>
          <w:tcPr>
            <w:tcW w:w="1350" w:type="dxa"/>
            <w:vMerge w:val="restart"/>
          </w:tcPr>
          <w:p w14:paraId="55576555" w14:textId="326935B3"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(CPV)</w:t>
            </w:r>
          </w:p>
        </w:tc>
        <w:tc>
          <w:tcPr>
            <w:tcW w:w="3330" w:type="dxa"/>
            <w:vMerge w:val="restart"/>
          </w:tcPr>
          <w:p w14:paraId="14D757D5" w14:textId="7857AA1A"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eastAsia="ru-RU" w:bidi="ru-RU"/>
              </w:rPr>
            </w:pPr>
            <w:r w:rsidRPr="001321C1">
              <w:rPr>
                <w:rFonts w:ascii="GHEA Grapalat" w:eastAsia="Times New Roman" w:hAnsi="GHEA Grapalat" w:cs="Times New Roman"/>
                <w:b/>
                <w:bCs/>
                <w:sz w:val="20"/>
                <w:szCs w:val="20"/>
                <w:lang w:val="ru-RU" w:eastAsia="ru-RU" w:bidi="ru-RU"/>
              </w:rPr>
              <w:t>наименование</w:t>
            </w:r>
          </w:p>
        </w:tc>
        <w:tc>
          <w:tcPr>
            <w:tcW w:w="4050" w:type="dxa"/>
            <w:vMerge w:val="restart"/>
          </w:tcPr>
          <w:p w14:paraId="245133B6" w14:textId="003E0BFF" w:rsidR="00844897" w:rsidRPr="001321C1" w:rsidRDefault="00844897" w:rsidP="000656C2">
            <w:pPr>
              <w:widowControl w:val="0"/>
              <w:spacing w:after="0" w:line="240" w:lineRule="auto"/>
              <w:ind w:left="-9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техническая характеристика</w:t>
            </w:r>
          </w:p>
        </w:tc>
        <w:tc>
          <w:tcPr>
            <w:tcW w:w="1350" w:type="dxa"/>
            <w:vMerge w:val="restart"/>
          </w:tcPr>
          <w:p w14:paraId="7028BDC9" w14:textId="77777777" w:rsidR="00844897" w:rsidRPr="001321C1" w:rsidRDefault="00844897" w:rsidP="000656C2">
            <w:pPr>
              <w:widowControl w:val="0"/>
              <w:spacing w:after="0" w:line="240" w:lineRule="auto"/>
              <w:ind w:left="-4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единица измерения</w:t>
            </w:r>
          </w:p>
        </w:tc>
        <w:tc>
          <w:tcPr>
            <w:tcW w:w="1294" w:type="dxa"/>
            <w:vMerge w:val="restart"/>
          </w:tcPr>
          <w:p w14:paraId="6605C440" w14:textId="259D7AEA" w:rsidR="00844897" w:rsidRPr="001321C1" w:rsidRDefault="00844897" w:rsidP="000656C2">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общий объем</w:t>
            </w:r>
          </w:p>
        </w:tc>
        <w:tc>
          <w:tcPr>
            <w:tcW w:w="1316" w:type="dxa"/>
            <w:vMerge w:val="restart"/>
          </w:tcPr>
          <w:p w14:paraId="0646AB63" w14:textId="55561CBC" w:rsidR="00844897" w:rsidRPr="001321C1" w:rsidRDefault="00844897" w:rsidP="000656C2">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цена единицы</w:t>
            </w:r>
          </w:p>
        </w:tc>
        <w:tc>
          <w:tcPr>
            <w:tcW w:w="1184" w:type="dxa"/>
            <w:vMerge w:val="restart"/>
          </w:tcPr>
          <w:p w14:paraId="6029AA2A" w14:textId="67B2EF54" w:rsidR="00844897" w:rsidRPr="001321C1" w:rsidRDefault="00844897" w:rsidP="000656C2">
            <w:pPr>
              <w:widowControl w:val="0"/>
              <w:spacing w:after="0" w:line="240" w:lineRule="auto"/>
              <w:ind w:left="-12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общая цена</w:t>
            </w:r>
          </w:p>
        </w:tc>
      </w:tr>
      <w:tr w:rsidR="001321C1" w:rsidRPr="001321C1" w14:paraId="79B3AE02" w14:textId="77777777" w:rsidTr="005756AA">
        <w:trPr>
          <w:trHeight w:val="445"/>
          <w:jc w:val="center"/>
        </w:trPr>
        <w:tc>
          <w:tcPr>
            <w:tcW w:w="715" w:type="dxa"/>
            <w:vMerge/>
          </w:tcPr>
          <w:p w14:paraId="2F940279"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50" w:type="dxa"/>
            <w:vMerge/>
          </w:tcPr>
          <w:p w14:paraId="5C2FA370"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3330" w:type="dxa"/>
            <w:vMerge/>
          </w:tcPr>
          <w:p w14:paraId="2A9DE478"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4050" w:type="dxa"/>
            <w:vMerge/>
          </w:tcPr>
          <w:p w14:paraId="06528ED6"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50" w:type="dxa"/>
            <w:vMerge/>
          </w:tcPr>
          <w:p w14:paraId="7CFEB0D6"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294" w:type="dxa"/>
            <w:vMerge/>
          </w:tcPr>
          <w:p w14:paraId="51D30AC9"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16" w:type="dxa"/>
            <w:vMerge/>
          </w:tcPr>
          <w:p w14:paraId="2851A367"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184" w:type="dxa"/>
            <w:vMerge/>
          </w:tcPr>
          <w:p w14:paraId="5EF66CD9"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r>
      <w:tr w:rsidR="00E15F7C" w:rsidRPr="005756AA" w14:paraId="2E316100" w14:textId="77777777" w:rsidTr="00A50344">
        <w:trPr>
          <w:trHeight w:val="246"/>
          <w:jc w:val="center"/>
        </w:trPr>
        <w:tc>
          <w:tcPr>
            <w:tcW w:w="715" w:type="dxa"/>
          </w:tcPr>
          <w:p w14:paraId="7D277956" w14:textId="77777777" w:rsidR="00E15F7C" w:rsidRPr="001321C1" w:rsidRDefault="00E15F7C" w:rsidP="00E15F7C">
            <w:pPr>
              <w:pStyle w:val="ListParagraph"/>
              <w:widowControl w:val="0"/>
              <w:numPr>
                <w:ilvl w:val="0"/>
                <w:numId w:val="35"/>
              </w:numPr>
              <w:jc w:val="center"/>
              <w:rPr>
                <w:rFonts w:ascii="GHEA Grapalat" w:hAnsi="GHEA Grapalat"/>
                <w:sz w:val="20"/>
                <w:szCs w:val="20"/>
              </w:rPr>
            </w:pPr>
          </w:p>
        </w:tc>
        <w:tc>
          <w:tcPr>
            <w:tcW w:w="1350" w:type="dxa"/>
            <w:shd w:val="clear" w:color="auto" w:fill="auto"/>
          </w:tcPr>
          <w:p w14:paraId="6E66C6C2" w14:textId="6E24AB69" w:rsidR="00E15F7C" w:rsidRPr="001321C1" w:rsidRDefault="00E15F7C" w:rsidP="00E15F7C">
            <w:pPr>
              <w:widowControl w:val="0"/>
              <w:spacing w:after="0" w:line="240" w:lineRule="auto"/>
              <w:jc w:val="center"/>
              <w:rPr>
                <w:rFonts w:ascii="GHEA Grapalat" w:eastAsia="Times New Roman" w:hAnsi="GHEA Grapalat" w:cs="Times New Roman"/>
                <w:sz w:val="20"/>
                <w:szCs w:val="20"/>
                <w:lang w:val="ru-RU" w:eastAsia="ru-RU" w:bidi="ru-RU"/>
              </w:rPr>
            </w:pPr>
            <w:r w:rsidRPr="00B46B6C">
              <w:rPr>
                <w:rFonts w:ascii="GHEA Grapalat" w:hAnsi="GHEA Grapalat"/>
                <w:color w:val="000000" w:themeColor="text1"/>
                <w:sz w:val="20"/>
                <w:szCs w:val="20"/>
                <w:lang w:val="af-ZA"/>
              </w:rPr>
              <w:t>39531800</w:t>
            </w:r>
          </w:p>
        </w:tc>
        <w:tc>
          <w:tcPr>
            <w:tcW w:w="3330" w:type="dxa"/>
            <w:shd w:val="clear" w:color="auto" w:fill="auto"/>
          </w:tcPr>
          <w:p w14:paraId="77E3FDAE" w14:textId="66BEFA13" w:rsidR="00E15F7C" w:rsidRPr="001321C1" w:rsidRDefault="00E15F7C" w:rsidP="00E15F7C">
            <w:pPr>
              <w:widowControl w:val="0"/>
              <w:spacing w:after="0" w:line="240" w:lineRule="auto"/>
              <w:jc w:val="center"/>
              <w:rPr>
                <w:rFonts w:ascii="GHEA Grapalat" w:eastAsia="Times New Roman" w:hAnsi="GHEA Grapalat" w:cs="Times New Roman"/>
                <w:sz w:val="20"/>
                <w:szCs w:val="20"/>
                <w:lang w:val="ru-RU" w:eastAsia="ru-RU" w:bidi="ru-RU"/>
              </w:rPr>
            </w:pPr>
            <w:r w:rsidRPr="00E15F7C">
              <w:rPr>
                <w:rFonts w:ascii="GHEA Grapalat" w:eastAsia="Times New Roman" w:hAnsi="GHEA Grapalat" w:cs="Sylfaen" w:hint="eastAsia"/>
                <w:sz w:val="20"/>
                <w:szCs w:val="20"/>
                <w:lang w:val="hy-AM" w:eastAsia="ru-RU" w:bidi="ru-RU"/>
              </w:rPr>
              <w:t>Ковер</w:t>
            </w:r>
          </w:p>
        </w:tc>
        <w:tc>
          <w:tcPr>
            <w:tcW w:w="4050" w:type="dxa"/>
            <w:shd w:val="clear" w:color="auto" w:fill="auto"/>
          </w:tcPr>
          <w:p w14:paraId="5CF7A48E" w14:textId="77777777" w:rsidR="00E15F7C" w:rsidRPr="00E15F7C" w:rsidRDefault="00E15F7C" w:rsidP="00E15F7C">
            <w:pPr>
              <w:pStyle w:val="NormalWeb"/>
              <w:shd w:val="clear" w:color="auto" w:fill="FFFFFF" w:themeFill="background1"/>
              <w:spacing w:before="0" w:beforeAutospacing="0" w:after="0" w:afterAutospacing="0"/>
              <w:rPr>
                <w:rFonts w:ascii="GHEA Grapalat" w:hAnsi="GHEA Grapalat" w:cs="Sylfaen"/>
                <w:sz w:val="20"/>
                <w:szCs w:val="20"/>
                <w:lang w:val="hy-AM"/>
              </w:rPr>
            </w:pPr>
            <w:r w:rsidRPr="00E15F7C">
              <w:rPr>
                <w:rFonts w:ascii="GHEA Grapalat" w:hAnsi="GHEA Grapalat" w:cs="Sylfaen"/>
                <w:sz w:val="20"/>
                <w:szCs w:val="20"/>
                <w:lang w:val="hy-AM"/>
              </w:rPr>
              <w:t>Вид сырья: ворсовая нить — полипропилен N 1900 DTEX, основная нить — полиэстер N 1100, средняя нить — джут (лён) (24/1), ворс — полипропилен Heat-Set (крученый).</w:t>
            </w:r>
          </w:p>
          <w:p w14:paraId="2370D4AC" w14:textId="77777777" w:rsidR="00E15F7C" w:rsidRPr="00E15F7C" w:rsidRDefault="00E15F7C" w:rsidP="00E15F7C">
            <w:pPr>
              <w:pStyle w:val="NormalWeb"/>
              <w:shd w:val="clear" w:color="auto" w:fill="FFFFFF" w:themeFill="background1"/>
              <w:spacing w:before="0" w:beforeAutospacing="0" w:after="0" w:afterAutospacing="0"/>
              <w:rPr>
                <w:rFonts w:ascii="GHEA Grapalat" w:hAnsi="GHEA Grapalat" w:cs="Sylfaen"/>
                <w:sz w:val="20"/>
                <w:szCs w:val="20"/>
                <w:lang w:val="hy-AM"/>
              </w:rPr>
            </w:pPr>
            <w:r w:rsidRPr="00E15F7C">
              <w:rPr>
                <w:rFonts w:ascii="GHEA Grapalat" w:hAnsi="GHEA Grapalat" w:cs="Sylfaen"/>
                <w:sz w:val="20"/>
                <w:szCs w:val="20"/>
                <w:lang w:val="hy-AM"/>
              </w:rPr>
              <w:t>Плотность ткани — не менее 720 000 узлов на 1 квадратный метр, масса — 2500–2600 г/м², высота ворса ковра — 8–9 мм, общая высота ковра — 10–11 мм.</w:t>
            </w:r>
          </w:p>
          <w:p w14:paraId="3A9B9257" w14:textId="77777777" w:rsidR="00E15F7C" w:rsidRPr="00E15F7C" w:rsidRDefault="00E15F7C" w:rsidP="00E15F7C">
            <w:pPr>
              <w:pStyle w:val="NormalWeb"/>
              <w:shd w:val="clear" w:color="auto" w:fill="FFFFFF" w:themeFill="background1"/>
              <w:spacing w:before="0" w:beforeAutospacing="0" w:after="0" w:afterAutospacing="0"/>
              <w:rPr>
                <w:rFonts w:ascii="GHEA Grapalat" w:hAnsi="GHEA Grapalat" w:cs="Sylfaen"/>
                <w:sz w:val="20"/>
                <w:szCs w:val="20"/>
                <w:lang w:val="hy-AM"/>
              </w:rPr>
            </w:pPr>
            <w:r w:rsidRPr="00E15F7C">
              <w:rPr>
                <w:rFonts w:ascii="GHEA Grapalat" w:hAnsi="GHEA Grapalat" w:cs="Sylfaen"/>
                <w:sz w:val="20"/>
                <w:szCs w:val="20"/>
                <w:lang w:val="hy-AM"/>
              </w:rPr>
              <w:t>Товар должен быть гипоаллергенным, огнестойким и безопасным для здоровья человека и окружающей среды.</w:t>
            </w:r>
          </w:p>
          <w:p w14:paraId="7D49F4DC" w14:textId="77777777" w:rsidR="00E15F7C" w:rsidRPr="00E15F7C" w:rsidRDefault="00E15F7C" w:rsidP="00E15F7C">
            <w:pPr>
              <w:pStyle w:val="NormalWeb"/>
              <w:shd w:val="clear" w:color="auto" w:fill="FFFFFF" w:themeFill="background1"/>
              <w:spacing w:before="0" w:beforeAutospacing="0" w:after="0" w:afterAutospacing="0"/>
              <w:rPr>
                <w:rFonts w:ascii="GHEA Grapalat" w:hAnsi="GHEA Grapalat" w:cs="Sylfaen"/>
                <w:sz w:val="20"/>
                <w:szCs w:val="20"/>
                <w:lang w:val="hy-AM"/>
              </w:rPr>
            </w:pPr>
            <w:r w:rsidRPr="00E15F7C">
              <w:rPr>
                <w:rFonts w:ascii="GHEA Grapalat" w:hAnsi="GHEA Grapalat" w:cs="Sylfaen"/>
                <w:sz w:val="20"/>
                <w:szCs w:val="20"/>
                <w:lang w:val="hy-AM"/>
              </w:rPr>
              <w:t xml:space="preserve">Поставка товара, выполнение замеров, укладка и сплошное приклеивание по всей поверхности осуществляются полностью Поставщиком в соответствии с размерами, предоставленными Заказчиком. Клей должен быть равномерно нанесён по всей поверхности, частичное приклеивание </w:t>
            </w:r>
            <w:r w:rsidRPr="00E15F7C">
              <w:rPr>
                <w:rFonts w:ascii="GHEA Grapalat" w:hAnsi="GHEA Grapalat" w:cs="Sylfaen"/>
                <w:sz w:val="20"/>
                <w:szCs w:val="20"/>
                <w:lang w:val="hy-AM"/>
              </w:rPr>
              <w:lastRenderedPageBreak/>
              <w:t>или приклеивание только по краям не допускается. В общую площадь включены технологические отходы, возникающие в процессе укладки.</w:t>
            </w:r>
          </w:p>
          <w:p w14:paraId="19439349" w14:textId="77777777" w:rsidR="00E15F7C" w:rsidRPr="00E15F7C" w:rsidRDefault="00E15F7C" w:rsidP="00E15F7C">
            <w:pPr>
              <w:pStyle w:val="NormalWeb"/>
              <w:shd w:val="clear" w:color="auto" w:fill="FFFFFF" w:themeFill="background1"/>
              <w:spacing w:before="0" w:beforeAutospacing="0" w:after="0" w:afterAutospacing="0"/>
              <w:rPr>
                <w:rFonts w:ascii="GHEA Grapalat" w:hAnsi="GHEA Grapalat" w:cs="Sylfaen"/>
                <w:sz w:val="20"/>
                <w:szCs w:val="20"/>
                <w:lang w:val="hy-AM"/>
              </w:rPr>
            </w:pPr>
            <w:r w:rsidRPr="00E15F7C">
              <w:rPr>
                <w:rFonts w:ascii="GHEA Grapalat" w:hAnsi="GHEA Grapalat" w:cs="Sylfaen"/>
                <w:sz w:val="20"/>
                <w:szCs w:val="20"/>
                <w:lang w:val="hy-AM"/>
              </w:rPr>
              <w:t>Требование к образцу</w:t>
            </w:r>
          </w:p>
          <w:p w14:paraId="507618A2" w14:textId="77777777" w:rsidR="00E15F7C" w:rsidRPr="00E15F7C" w:rsidRDefault="00E15F7C" w:rsidP="00E15F7C">
            <w:pPr>
              <w:pStyle w:val="NormalWeb"/>
              <w:shd w:val="clear" w:color="auto" w:fill="FFFFFF" w:themeFill="background1"/>
              <w:spacing w:before="0" w:beforeAutospacing="0" w:after="0" w:afterAutospacing="0"/>
              <w:rPr>
                <w:rFonts w:ascii="GHEA Grapalat" w:hAnsi="GHEA Grapalat" w:cs="Sylfaen"/>
                <w:sz w:val="20"/>
                <w:szCs w:val="20"/>
                <w:lang w:val="hy-AM"/>
              </w:rPr>
            </w:pPr>
            <w:r w:rsidRPr="00E15F7C">
              <w:rPr>
                <w:rFonts w:ascii="GHEA Grapalat" w:hAnsi="GHEA Grapalat" w:cs="Sylfaen"/>
                <w:sz w:val="20"/>
                <w:szCs w:val="20"/>
                <w:lang w:val="hy-AM"/>
              </w:rPr>
              <w:t>Поставщик должен предоставить один образец цвета и структуры, который должен быть предварительно согласован с Заказчиком.</w:t>
            </w:r>
          </w:p>
          <w:p w14:paraId="5D9BD2C5" w14:textId="77777777" w:rsidR="00E15F7C" w:rsidRPr="00E15F7C" w:rsidRDefault="00E15F7C" w:rsidP="00E15F7C">
            <w:pPr>
              <w:pStyle w:val="NormalWeb"/>
              <w:shd w:val="clear" w:color="auto" w:fill="FFFFFF" w:themeFill="background1"/>
              <w:spacing w:before="0" w:beforeAutospacing="0" w:after="0" w:afterAutospacing="0"/>
              <w:rPr>
                <w:rFonts w:ascii="GHEA Grapalat" w:hAnsi="GHEA Grapalat" w:cs="Sylfaen"/>
                <w:sz w:val="20"/>
                <w:szCs w:val="20"/>
                <w:lang w:val="hy-AM"/>
              </w:rPr>
            </w:pPr>
            <w:r w:rsidRPr="00E15F7C">
              <w:rPr>
                <w:rFonts w:ascii="GHEA Grapalat" w:hAnsi="GHEA Grapalat" w:cs="Sylfaen"/>
                <w:sz w:val="20"/>
                <w:szCs w:val="20"/>
                <w:lang w:val="hy-AM"/>
              </w:rPr>
              <w:t>Согласованный образец хранится у Заказчика в качестве основания для оценки соответствия поставляемого товара.</w:t>
            </w:r>
          </w:p>
          <w:p w14:paraId="3DF1BA31" w14:textId="77777777" w:rsidR="00E15F7C" w:rsidRPr="00E15F7C" w:rsidRDefault="00E15F7C" w:rsidP="00E15F7C">
            <w:pPr>
              <w:pStyle w:val="NormalWeb"/>
              <w:shd w:val="clear" w:color="auto" w:fill="FFFFFF" w:themeFill="background1"/>
              <w:spacing w:before="0" w:beforeAutospacing="0" w:after="0" w:afterAutospacing="0"/>
              <w:rPr>
                <w:rFonts w:ascii="GHEA Grapalat" w:hAnsi="GHEA Grapalat" w:cs="Sylfaen"/>
                <w:sz w:val="20"/>
                <w:szCs w:val="20"/>
                <w:lang w:val="hy-AM"/>
              </w:rPr>
            </w:pPr>
            <w:r w:rsidRPr="00E15F7C">
              <w:rPr>
                <w:rFonts w:ascii="GHEA Grapalat" w:hAnsi="GHEA Grapalat" w:cs="Sylfaen"/>
                <w:sz w:val="20"/>
                <w:szCs w:val="20"/>
                <w:lang w:val="hy-AM"/>
              </w:rPr>
              <w:t>Победитель конкурса обязан поставить товар, соответствующий согласованному образцу по цвету, структуре, фактуре и качественным характеристикам.</w:t>
            </w:r>
          </w:p>
          <w:p w14:paraId="7D80AF7B" w14:textId="77777777" w:rsidR="00E15F7C" w:rsidRPr="00E15F7C" w:rsidRDefault="00E15F7C" w:rsidP="00E15F7C">
            <w:pPr>
              <w:pStyle w:val="NormalWeb"/>
              <w:shd w:val="clear" w:color="auto" w:fill="FFFFFF" w:themeFill="background1"/>
              <w:spacing w:before="0" w:beforeAutospacing="0" w:after="0" w:afterAutospacing="0"/>
              <w:rPr>
                <w:rFonts w:ascii="GHEA Grapalat" w:hAnsi="GHEA Grapalat" w:cs="Sylfaen"/>
                <w:sz w:val="20"/>
                <w:szCs w:val="20"/>
                <w:lang w:val="hy-AM"/>
              </w:rPr>
            </w:pPr>
            <w:r w:rsidRPr="00E15F7C">
              <w:rPr>
                <w:rFonts w:ascii="GHEA Grapalat" w:hAnsi="GHEA Grapalat" w:cs="Sylfaen"/>
                <w:sz w:val="20"/>
                <w:szCs w:val="20"/>
                <w:lang w:val="hy-AM"/>
              </w:rPr>
              <w:t>Гарантийный срок — 4 года.</w:t>
            </w:r>
          </w:p>
          <w:p w14:paraId="0087EA23" w14:textId="4CD8FF0A" w:rsidR="00E15F7C" w:rsidRPr="00E15F7C" w:rsidRDefault="00E15F7C" w:rsidP="00E15F7C">
            <w:pPr>
              <w:widowControl w:val="0"/>
              <w:spacing w:after="0" w:line="240" w:lineRule="auto"/>
              <w:rPr>
                <w:rFonts w:ascii="GHEA Grapalat" w:eastAsia="Times New Roman" w:hAnsi="GHEA Grapalat" w:cs="Times New Roman"/>
                <w:sz w:val="20"/>
                <w:szCs w:val="20"/>
                <w:lang w:val="ru-RU" w:eastAsia="ru-RU" w:bidi="ru-RU"/>
              </w:rPr>
            </w:pPr>
            <w:r w:rsidRPr="00E15F7C">
              <w:rPr>
                <w:rFonts w:ascii="GHEA Grapalat" w:hAnsi="GHEA Grapalat" w:cs="Sylfaen"/>
                <w:sz w:val="20"/>
                <w:szCs w:val="20"/>
                <w:lang w:val="hy-AM"/>
              </w:rPr>
              <w:t>Основной цвет — тёмно-синий (однотонный). Окончательный внешний вид, цвет и оттенок должны быть предварительно согласованы с Заказчиком.</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6FEFF0A6" w14:textId="5FA873AF" w:rsidR="00E15F7C" w:rsidRPr="005756AA" w:rsidRDefault="00E15F7C" w:rsidP="00E15F7C">
            <w:pPr>
              <w:widowControl w:val="0"/>
              <w:spacing w:after="0" w:line="240" w:lineRule="auto"/>
              <w:jc w:val="center"/>
              <w:rPr>
                <w:rFonts w:ascii="GHEA Grapalat" w:eastAsia="Times New Roman" w:hAnsi="GHEA Grapalat" w:cs="Times New Roman"/>
                <w:sz w:val="20"/>
                <w:szCs w:val="20"/>
                <w:lang w:val="hy-AM" w:eastAsia="ru-RU" w:bidi="ru-RU"/>
              </w:rPr>
            </w:pPr>
            <w:r>
              <w:rPr>
                <w:rFonts w:ascii="GHEA Grapalat" w:hAnsi="GHEA Grapalat"/>
                <w:sz w:val="18"/>
                <w:szCs w:val="18"/>
                <w:lang w:val="ru-RU"/>
              </w:rPr>
              <w:lastRenderedPageBreak/>
              <w:t>Кв.м</w:t>
            </w:r>
          </w:p>
        </w:tc>
        <w:tc>
          <w:tcPr>
            <w:tcW w:w="1294" w:type="dxa"/>
            <w:tcBorders>
              <w:top w:val="single" w:sz="6" w:space="0" w:color="auto"/>
              <w:left w:val="single" w:sz="6" w:space="0" w:color="auto"/>
              <w:bottom w:val="single" w:sz="6" w:space="0" w:color="auto"/>
              <w:right w:val="single" w:sz="4" w:space="0" w:color="auto"/>
            </w:tcBorders>
            <w:shd w:val="clear" w:color="auto" w:fill="auto"/>
          </w:tcPr>
          <w:p w14:paraId="62EFFDA0" w14:textId="34381F60" w:rsidR="00E15F7C" w:rsidRPr="00E15F7C" w:rsidRDefault="00E15F7C" w:rsidP="00E15F7C">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sz w:val="18"/>
                <w:szCs w:val="18"/>
                <w:lang w:val="ru-RU"/>
              </w:rPr>
              <w:t>320</w:t>
            </w:r>
          </w:p>
        </w:tc>
        <w:tc>
          <w:tcPr>
            <w:tcW w:w="1316" w:type="dxa"/>
            <w:shd w:val="clear" w:color="auto" w:fill="FFFFFF" w:themeFill="background1"/>
          </w:tcPr>
          <w:p w14:paraId="2BE1BD91" w14:textId="327B9B1D" w:rsidR="00E15F7C" w:rsidRPr="001321C1" w:rsidRDefault="00E15F7C" w:rsidP="00E15F7C">
            <w:pPr>
              <w:widowControl w:val="0"/>
              <w:spacing w:after="0" w:line="240" w:lineRule="auto"/>
              <w:jc w:val="center"/>
              <w:rPr>
                <w:rFonts w:ascii="GHEA Grapalat" w:eastAsia="Times New Roman" w:hAnsi="GHEA Grapalat" w:cs="Times New Roman"/>
                <w:sz w:val="20"/>
                <w:szCs w:val="20"/>
                <w:lang w:val="ru-RU" w:eastAsia="ru-RU" w:bidi="ru-RU"/>
              </w:rPr>
            </w:pPr>
          </w:p>
        </w:tc>
        <w:tc>
          <w:tcPr>
            <w:tcW w:w="1184" w:type="dxa"/>
            <w:shd w:val="clear" w:color="auto" w:fill="FFFFFF" w:themeFill="background1"/>
          </w:tcPr>
          <w:p w14:paraId="0E32205F" w14:textId="3ABAFCA8" w:rsidR="00E15F7C" w:rsidRPr="001321C1" w:rsidRDefault="00E15F7C" w:rsidP="00E15F7C">
            <w:pPr>
              <w:widowControl w:val="0"/>
              <w:spacing w:after="0" w:line="240" w:lineRule="auto"/>
              <w:rPr>
                <w:rFonts w:ascii="GHEA Grapalat" w:eastAsia="Times New Roman" w:hAnsi="GHEA Grapalat" w:cs="Times New Roman"/>
                <w:sz w:val="20"/>
                <w:szCs w:val="20"/>
                <w:lang w:val="ru-RU" w:eastAsia="ru-RU" w:bidi="ru-RU"/>
              </w:rPr>
            </w:pPr>
          </w:p>
        </w:tc>
      </w:tr>
      <w:tr w:rsidR="00E15F7C" w:rsidRPr="002935F3" w14:paraId="6D8535F0" w14:textId="77777777" w:rsidTr="00E15F7C">
        <w:trPr>
          <w:trHeight w:val="246"/>
          <w:jc w:val="center"/>
        </w:trPr>
        <w:tc>
          <w:tcPr>
            <w:tcW w:w="2065" w:type="dxa"/>
            <w:gridSpan w:val="2"/>
            <w:shd w:val="clear" w:color="auto" w:fill="auto"/>
          </w:tcPr>
          <w:p w14:paraId="7F49E98F" w14:textId="65ED8A2A" w:rsidR="00E15F7C" w:rsidRPr="00E15F7C" w:rsidRDefault="00E15F7C" w:rsidP="00E15F7C">
            <w:pPr>
              <w:widowControl w:val="0"/>
              <w:spacing w:after="0" w:line="240" w:lineRule="auto"/>
              <w:rPr>
                <w:rFonts w:ascii="GHEA Grapalat" w:eastAsia="Times New Roman" w:hAnsi="GHEA Grapalat" w:cs="Sylfaen"/>
                <w:sz w:val="20"/>
                <w:szCs w:val="20"/>
                <w:lang w:val="hy-AM" w:eastAsia="ru-RU" w:bidi="ru-RU"/>
              </w:rPr>
            </w:pPr>
            <w:proofErr w:type="spellStart"/>
            <w:r w:rsidRPr="00D43BA0">
              <w:rPr>
                <w:rFonts w:ascii="GHEA Grapalat" w:hAnsi="GHEA Grapalat"/>
                <w:b/>
                <w:bCs/>
                <w:sz w:val="20"/>
                <w:szCs w:val="20"/>
              </w:rPr>
              <w:t>Срок</w:t>
            </w:r>
            <w:proofErr w:type="spellEnd"/>
            <w:r w:rsidRPr="00D43BA0">
              <w:rPr>
                <w:rFonts w:ascii="GHEA Grapalat" w:hAnsi="GHEA Grapalat"/>
                <w:b/>
                <w:bCs/>
                <w:sz w:val="20"/>
                <w:szCs w:val="20"/>
              </w:rPr>
              <w:t xml:space="preserve"> </w:t>
            </w:r>
            <w:proofErr w:type="spellStart"/>
            <w:r w:rsidRPr="00D43BA0">
              <w:rPr>
                <w:rFonts w:ascii="GHEA Grapalat" w:hAnsi="GHEA Grapalat"/>
                <w:b/>
                <w:bCs/>
                <w:sz w:val="20"/>
                <w:szCs w:val="20"/>
              </w:rPr>
              <w:t>поставки</w:t>
            </w:r>
            <w:proofErr w:type="spellEnd"/>
          </w:p>
        </w:tc>
        <w:tc>
          <w:tcPr>
            <w:tcW w:w="12524" w:type="dxa"/>
            <w:gridSpan w:val="6"/>
            <w:shd w:val="clear" w:color="auto" w:fill="auto"/>
          </w:tcPr>
          <w:p w14:paraId="51921D91" w14:textId="64DA5688" w:rsidR="00E15F7C" w:rsidRPr="001321C1" w:rsidRDefault="00E15F7C" w:rsidP="00E15F7C">
            <w:pPr>
              <w:widowControl w:val="0"/>
              <w:spacing w:after="0" w:line="240" w:lineRule="auto"/>
              <w:rPr>
                <w:rFonts w:ascii="GHEA Grapalat" w:eastAsia="Times New Roman" w:hAnsi="GHEA Grapalat" w:cs="Times New Roman"/>
                <w:sz w:val="20"/>
                <w:szCs w:val="20"/>
                <w:lang w:val="ru-RU" w:eastAsia="ru-RU" w:bidi="ru-RU"/>
              </w:rPr>
            </w:pPr>
            <w:r w:rsidRPr="001309D8">
              <w:rPr>
                <w:rFonts w:ascii="GHEA Grapalat" w:hAnsi="GHEA Grapalat"/>
                <w:b/>
                <w:bCs/>
                <w:sz w:val="20"/>
                <w:szCs w:val="20"/>
                <w:lang w:val="ru-RU"/>
              </w:rPr>
              <w:t>должны быть поставлены в течение 22 календарных дней со дня вступления договора в силу.</w:t>
            </w:r>
          </w:p>
        </w:tc>
      </w:tr>
      <w:tr w:rsidR="00E15F7C" w:rsidRPr="002935F3" w14:paraId="1BDE8ABB" w14:textId="77777777" w:rsidTr="00E15F7C">
        <w:trPr>
          <w:trHeight w:val="246"/>
          <w:jc w:val="center"/>
        </w:trPr>
        <w:tc>
          <w:tcPr>
            <w:tcW w:w="2065" w:type="dxa"/>
            <w:gridSpan w:val="2"/>
            <w:shd w:val="clear" w:color="auto" w:fill="auto"/>
          </w:tcPr>
          <w:p w14:paraId="736F0A77" w14:textId="192403FA" w:rsidR="00E15F7C" w:rsidRPr="00E15F7C" w:rsidRDefault="00E15F7C" w:rsidP="00E15F7C">
            <w:pPr>
              <w:widowControl w:val="0"/>
              <w:spacing w:after="0" w:line="240" w:lineRule="auto"/>
              <w:rPr>
                <w:rFonts w:ascii="GHEA Grapalat" w:eastAsia="Times New Roman" w:hAnsi="GHEA Grapalat" w:cs="Sylfaen"/>
                <w:sz w:val="20"/>
                <w:szCs w:val="20"/>
                <w:lang w:val="hy-AM" w:eastAsia="ru-RU" w:bidi="ru-RU"/>
              </w:rPr>
            </w:pPr>
            <w:proofErr w:type="spellStart"/>
            <w:r w:rsidRPr="00D43BA0">
              <w:rPr>
                <w:rFonts w:ascii="GHEA Grapalat" w:hAnsi="GHEA Grapalat" w:cs="Calibri"/>
                <w:b/>
                <w:bCs/>
                <w:sz w:val="20"/>
                <w:szCs w:val="20"/>
              </w:rPr>
              <w:t>Адрес</w:t>
            </w:r>
            <w:proofErr w:type="spellEnd"/>
            <w:r w:rsidRPr="00D43BA0">
              <w:rPr>
                <w:rFonts w:ascii="GHEA Grapalat" w:hAnsi="GHEA Grapalat"/>
                <w:b/>
                <w:bCs/>
                <w:sz w:val="20"/>
                <w:szCs w:val="20"/>
              </w:rPr>
              <w:t xml:space="preserve"> </w:t>
            </w:r>
            <w:proofErr w:type="spellStart"/>
            <w:r w:rsidRPr="00D43BA0">
              <w:rPr>
                <w:rFonts w:ascii="GHEA Grapalat" w:hAnsi="GHEA Grapalat" w:cs="Calibri"/>
                <w:b/>
                <w:bCs/>
                <w:sz w:val="20"/>
                <w:szCs w:val="20"/>
              </w:rPr>
              <w:t>поставки</w:t>
            </w:r>
            <w:proofErr w:type="spellEnd"/>
          </w:p>
        </w:tc>
        <w:tc>
          <w:tcPr>
            <w:tcW w:w="12524" w:type="dxa"/>
            <w:gridSpan w:val="6"/>
            <w:shd w:val="clear" w:color="auto" w:fill="auto"/>
          </w:tcPr>
          <w:p w14:paraId="05F179E9" w14:textId="6630B745" w:rsidR="00E15F7C" w:rsidRPr="001321C1" w:rsidRDefault="00E15F7C" w:rsidP="00E15F7C">
            <w:pPr>
              <w:widowControl w:val="0"/>
              <w:spacing w:after="0" w:line="240" w:lineRule="auto"/>
              <w:rPr>
                <w:rFonts w:ascii="GHEA Grapalat" w:eastAsia="Times New Roman" w:hAnsi="GHEA Grapalat" w:cs="Times New Roman"/>
                <w:sz w:val="20"/>
                <w:szCs w:val="20"/>
                <w:lang w:val="ru-RU" w:eastAsia="ru-RU" w:bidi="ru-RU"/>
              </w:rPr>
            </w:pPr>
            <w:r w:rsidRPr="00D43BA0">
              <w:rPr>
                <w:rFonts w:ascii="GHEA Grapalat" w:hAnsi="GHEA Grapalat" w:cs="Calibri"/>
                <w:b/>
                <w:bCs/>
                <w:sz w:val="20"/>
                <w:szCs w:val="20"/>
                <w:lang w:val="ru-RU"/>
              </w:rPr>
              <w:t>г</w:t>
            </w:r>
            <w:r w:rsidRPr="00D43BA0">
              <w:rPr>
                <w:rFonts w:ascii="GHEA Grapalat" w:hAnsi="GHEA Grapalat"/>
                <w:b/>
                <w:bCs/>
                <w:sz w:val="20"/>
                <w:szCs w:val="20"/>
                <w:lang w:val="ru-RU"/>
              </w:rPr>
              <w:t xml:space="preserve">. </w:t>
            </w:r>
            <w:r w:rsidRPr="00D43BA0">
              <w:rPr>
                <w:rFonts w:ascii="GHEA Grapalat" w:hAnsi="GHEA Grapalat" w:cs="Calibri"/>
                <w:b/>
                <w:bCs/>
                <w:sz w:val="20"/>
                <w:szCs w:val="20"/>
                <w:lang w:val="ru-RU"/>
              </w:rPr>
              <w:t>Ереван</w:t>
            </w:r>
            <w:r w:rsidRPr="00D43BA0">
              <w:rPr>
                <w:rFonts w:ascii="GHEA Grapalat" w:hAnsi="GHEA Grapalat"/>
                <w:b/>
                <w:bCs/>
                <w:sz w:val="20"/>
                <w:szCs w:val="20"/>
                <w:lang w:val="ru-RU"/>
              </w:rPr>
              <w:t xml:space="preserve">, </w:t>
            </w:r>
            <w:r w:rsidRPr="00D43BA0">
              <w:rPr>
                <w:rFonts w:ascii="GHEA Grapalat" w:hAnsi="GHEA Grapalat" w:cs="Calibri"/>
                <w:b/>
                <w:bCs/>
                <w:sz w:val="20"/>
                <w:szCs w:val="20"/>
                <w:lang w:val="ru-RU"/>
              </w:rPr>
              <w:t>ул</w:t>
            </w:r>
            <w:r w:rsidRPr="00D43BA0">
              <w:rPr>
                <w:rFonts w:ascii="GHEA Grapalat" w:hAnsi="GHEA Grapalat"/>
                <w:b/>
                <w:bCs/>
                <w:sz w:val="20"/>
                <w:szCs w:val="20"/>
                <w:lang w:val="ru-RU"/>
              </w:rPr>
              <w:t xml:space="preserve">. </w:t>
            </w:r>
            <w:r w:rsidRPr="00D43BA0">
              <w:rPr>
                <w:rFonts w:ascii="GHEA Grapalat" w:hAnsi="GHEA Grapalat" w:cs="Calibri"/>
                <w:b/>
                <w:bCs/>
                <w:sz w:val="20"/>
                <w:szCs w:val="20"/>
                <w:lang w:val="ru-RU"/>
              </w:rPr>
              <w:t>М</w:t>
            </w:r>
            <w:r w:rsidRPr="00D43BA0">
              <w:rPr>
                <w:rFonts w:ascii="GHEA Grapalat" w:hAnsi="GHEA Grapalat"/>
                <w:b/>
                <w:bCs/>
                <w:sz w:val="20"/>
                <w:szCs w:val="20"/>
                <w:lang w:val="ru-RU"/>
              </w:rPr>
              <w:t xml:space="preserve">. </w:t>
            </w:r>
            <w:r w:rsidRPr="00D43BA0">
              <w:rPr>
                <w:rFonts w:ascii="GHEA Grapalat" w:hAnsi="GHEA Grapalat" w:cs="Calibri"/>
                <w:b/>
                <w:bCs/>
                <w:sz w:val="20"/>
                <w:szCs w:val="20"/>
                <w:lang w:val="ru-RU"/>
              </w:rPr>
              <w:t>Налбандяна</w:t>
            </w:r>
            <w:r w:rsidRPr="00D43BA0">
              <w:rPr>
                <w:rFonts w:ascii="GHEA Grapalat" w:hAnsi="GHEA Grapalat"/>
                <w:b/>
                <w:bCs/>
                <w:sz w:val="20"/>
                <w:szCs w:val="20"/>
                <w:lang w:val="ru-RU"/>
              </w:rPr>
              <w:t>, 128</w:t>
            </w:r>
          </w:p>
        </w:tc>
      </w:tr>
      <w:tr w:rsidR="00E15F7C" w:rsidRPr="002935F3" w14:paraId="484DE464" w14:textId="77777777" w:rsidTr="00E15F7C">
        <w:trPr>
          <w:trHeight w:val="246"/>
          <w:jc w:val="center"/>
        </w:trPr>
        <w:tc>
          <w:tcPr>
            <w:tcW w:w="2065" w:type="dxa"/>
            <w:gridSpan w:val="2"/>
            <w:shd w:val="clear" w:color="auto" w:fill="auto"/>
          </w:tcPr>
          <w:p w14:paraId="608BF038" w14:textId="767E8018" w:rsidR="00E15F7C" w:rsidRPr="00E15F7C" w:rsidRDefault="00E15F7C" w:rsidP="00E15F7C">
            <w:pPr>
              <w:widowControl w:val="0"/>
              <w:spacing w:after="0" w:line="240" w:lineRule="auto"/>
              <w:rPr>
                <w:rFonts w:ascii="GHEA Grapalat" w:eastAsia="Times New Roman" w:hAnsi="GHEA Grapalat" w:cs="Sylfaen"/>
                <w:sz w:val="20"/>
                <w:szCs w:val="20"/>
                <w:lang w:val="hy-AM" w:eastAsia="ru-RU" w:bidi="ru-RU"/>
              </w:rPr>
            </w:pPr>
            <w:proofErr w:type="spellStart"/>
            <w:r w:rsidRPr="00D43BA0">
              <w:rPr>
                <w:rFonts w:ascii="GHEA Grapalat" w:hAnsi="GHEA Grapalat" w:cs="Calibri"/>
                <w:b/>
                <w:bCs/>
                <w:sz w:val="20"/>
                <w:szCs w:val="20"/>
              </w:rPr>
              <w:t>График</w:t>
            </w:r>
            <w:proofErr w:type="spellEnd"/>
            <w:r w:rsidRPr="00D43BA0">
              <w:rPr>
                <w:rFonts w:ascii="GHEA Grapalat" w:hAnsi="GHEA Grapalat"/>
                <w:b/>
                <w:bCs/>
                <w:sz w:val="20"/>
                <w:szCs w:val="20"/>
              </w:rPr>
              <w:t xml:space="preserve"> </w:t>
            </w:r>
            <w:proofErr w:type="spellStart"/>
            <w:r w:rsidRPr="00D43BA0">
              <w:rPr>
                <w:rFonts w:ascii="GHEA Grapalat" w:hAnsi="GHEA Grapalat" w:cs="Calibri"/>
                <w:b/>
                <w:bCs/>
                <w:sz w:val="20"/>
                <w:szCs w:val="20"/>
              </w:rPr>
              <w:t>оплаты</w:t>
            </w:r>
            <w:proofErr w:type="spellEnd"/>
          </w:p>
        </w:tc>
        <w:tc>
          <w:tcPr>
            <w:tcW w:w="12524" w:type="dxa"/>
            <w:gridSpan w:val="6"/>
            <w:shd w:val="clear" w:color="auto" w:fill="auto"/>
          </w:tcPr>
          <w:p w14:paraId="738B767F" w14:textId="6E050C1B" w:rsidR="00E15F7C" w:rsidRPr="001321C1" w:rsidRDefault="00E15F7C" w:rsidP="00E15F7C">
            <w:pPr>
              <w:widowControl w:val="0"/>
              <w:spacing w:after="0" w:line="240" w:lineRule="auto"/>
              <w:rPr>
                <w:rFonts w:ascii="GHEA Grapalat" w:eastAsia="Times New Roman" w:hAnsi="GHEA Grapalat" w:cs="Times New Roman"/>
                <w:sz w:val="20"/>
                <w:szCs w:val="20"/>
                <w:lang w:val="ru-RU" w:eastAsia="ru-RU" w:bidi="ru-RU"/>
              </w:rPr>
            </w:pPr>
            <w:r w:rsidRPr="00D43BA0">
              <w:rPr>
                <w:rFonts w:ascii="GHEA Grapalat" w:hAnsi="GHEA Grapalat" w:cs="Calibri"/>
                <w:b/>
                <w:bCs/>
                <w:sz w:val="20"/>
                <w:szCs w:val="20"/>
                <w:lang w:val="ru-RU"/>
              </w:rPr>
              <w:t>В</w:t>
            </w:r>
            <w:r w:rsidRPr="00D43BA0">
              <w:rPr>
                <w:rFonts w:ascii="GHEA Grapalat" w:hAnsi="GHEA Grapalat"/>
                <w:b/>
                <w:bCs/>
                <w:sz w:val="20"/>
                <w:szCs w:val="20"/>
                <w:lang w:val="ru-RU"/>
              </w:rPr>
              <w:t xml:space="preserve"> </w:t>
            </w:r>
            <w:r w:rsidRPr="00D43BA0">
              <w:rPr>
                <w:rFonts w:ascii="GHEA Grapalat" w:hAnsi="GHEA Grapalat" w:cs="Calibri"/>
                <w:b/>
                <w:bCs/>
                <w:sz w:val="20"/>
                <w:szCs w:val="20"/>
                <w:lang w:val="ru-RU"/>
              </w:rPr>
              <w:t>течение</w:t>
            </w:r>
            <w:r w:rsidRPr="00D43BA0">
              <w:rPr>
                <w:rFonts w:ascii="GHEA Grapalat" w:hAnsi="GHEA Grapalat"/>
                <w:b/>
                <w:bCs/>
                <w:sz w:val="20"/>
                <w:szCs w:val="20"/>
                <w:lang w:val="ru-RU"/>
              </w:rPr>
              <w:t xml:space="preserve"> 7 (</w:t>
            </w:r>
            <w:r w:rsidRPr="00D43BA0">
              <w:rPr>
                <w:rFonts w:ascii="GHEA Grapalat" w:hAnsi="GHEA Grapalat" w:cs="Calibri"/>
                <w:b/>
                <w:bCs/>
                <w:sz w:val="20"/>
                <w:szCs w:val="20"/>
                <w:lang w:val="ru-RU"/>
              </w:rPr>
              <w:t>семи</w:t>
            </w:r>
            <w:r w:rsidRPr="00D43BA0">
              <w:rPr>
                <w:rFonts w:ascii="GHEA Grapalat" w:hAnsi="GHEA Grapalat"/>
                <w:b/>
                <w:bCs/>
                <w:sz w:val="20"/>
                <w:szCs w:val="20"/>
                <w:lang w:val="ru-RU"/>
              </w:rPr>
              <w:t xml:space="preserve">) </w:t>
            </w:r>
            <w:r w:rsidRPr="00D43BA0">
              <w:rPr>
                <w:rFonts w:ascii="GHEA Grapalat" w:hAnsi="GHEA Grapalat" w:cs="Calibri"/>
                <w:b/>
                <w:bCs/>
                <w:sz w:val="20"/>
                <w:szCs w:val="20"/>
                <w:lang w:val="ru-RU"/>
              </w:rPr>
              <w:t>рабочих</w:t>
            </w:r>
            <w:r w:rsidRPr="00D43BA0">
              <w:rPr>
                <w:rFonts w:ascii="GHEA Grapalat" w:hAnsi="GHEA Grapalat"/>
                <w:b/>
                <w:bCs/>
                <w:sz w:val="20"/>
                <w:szCs w:val="20"/>
                <w:lang w:val="ru-RU"/>
              </w:rPr>
              <w:t xml:space="preserve"> </w:t>
            </w:r>
            <w:r w:rsidRPr="00D43BA0">
              <w:rPr>
                <w:rFonts w:ascii="GHEA Grapalat" w:hAnsi="GHEA Grapalat" w:cs="Calibri"/>
                <w:b/>
                <w:bCs/>
                <w:sz w:val="20"/>
                <w:szCs w:val="20"/>
                <w:lang w:val="ru-RU"/>
              </w:rPr>
              <w:t>дней</w:t>
            </w:r>
            <w:r w:rsidRPr="00D43BA0">
              <w:rPr>
                <w:rFonts w:ascii="GHEA Grapalat" w:hAnsi="GHEA Grapalat"/>
                <w:b/>
                <w:bCs/>
                <w:sz w:val="20"/>
                <w:szCs w:val="20"/>
                <w:lang w:val="ru-RU"/>
              </w:rPr>
              <w:t xml:space="preserve"> </w:t>
            </w:r>
            <w:r w:rsidRPr="00D43BA0">
              <w:rPr>
                <w:rFonts w:ascii="GHEA Grapalat" w:hAnsi="GHEA Grapalat" w:cs="Calibri"/>
                <w:b/>
                <w:bCs/>
                <w:sz w:val="20"/>
                <w:szCs w:val="20"/>
                <w:lang w:val="ru-RU"/>
              </w:rPr>
              <w:t>со</w:t>
            </w:r>
            <w:r w:rsidRPr="00D43BA0">
              <w:rPr>
                <w:rFonts w:ascii="GHEA Grapalat" w:hAnsi="GHEA Grapalat"/>
                <w:b/>
                <w:bCs/>
                <w:sz w:val="20"/>
                <w:szCs w:val="20"/>
                <w:lang w:val="ru-RU"/>
              </w:rPr>
              <w:t xml:space="preserve"> </w:t>
            </w:r>
            <w:r w:rsidRPr="00D43BA0">
              <w:rPr>
                <w:rFonts w:ascii="GHEA Grapalat" w:hAnsi="GHEA Grapalat" w:cs="Calibri"/>
                <w:b/>
                <w:bCs/>
                <w:sz w:val="20"/>
                <w:szCs w:val="20"/>
                <w:lang w:val="ru-RU"/>
              </w:rPr>
              <w:t>дня</w:t>
            </w:r>
            <w:r w:rsidRPr="00D43BA0">
              <w:rPr>
                <w:rFonts w:ascii="GHEA Grapalat" w:hAnsi="GHEA Grapalat"/>
                <w:b/>
                <w:bCs/>
                <w:sz w:val="20"/>
                <w:szCs w:val="20"/>
                <w:lang w:val="ru-RU"/>
              </w:rPr>
              <w:t xml:space="preserve"> </w:t>
            </w:r>
            <w:r w:rsidRPr="00D43BA0">
              <w:rPr>
                <w:rFonts w:ascii="GHEA Grapalat" w:hAnsi="GHEA Grapalat" w:cs="Calibri"/>
                <w:b/>
                <w:bCs/>
                <w:sz w:val="20"/>
                <w:szCs w:val="20"/>
                <w:lang w:val="ru-RU"/>
              </w:rPr>
              <w:t>приемки</w:t>
            </w:r>
            <w:r w:rsidRPr="00D43BA0">
              <w:rPr>
                <w:rFonts w:ascii="GHEA Grapalat" w:hAnsi="GHEA Grapalat"/>
                <w:b/>
                <w:bCs/>
                <w:sz w:val="20"/>
                <w:szCs w:val="20"/>
                <w:lang w:val="ru-RU"/>
              </w:rPr>
              <w:t xml:space="preserve"> </w:t>
            </w:r>
            <w:r w:rsidRPr="00D43BA0">
              <w:rPr>
                <w:rFonts w:ascii="GHEA Grapalat" w:hAnsi="GHEA Grapalat" w:cs="Calibri"/>
                <w:b/>
                <w:bCs/>
                <w:sz w:val="20"/>
                <w:szCs w:val="20"/>
                <w:lang w:val="ru-RU"/>
              </w:rPr>
              <w:t>товара</w:t>
            </w:r>
            <w:r w:rsidRPr="00D43BA0">
              <w:rPr>
                <w:rFonts w:ascii="GHEA Grapalat" w:hAnsi="GHEA Grapalat"/>
                <w:b/>
                <w:bCs/>
                <w:sz w:val="20"/>
                <w:szCs w:val="20"/>
                <w:lang w:val="ru-RU"/>
              </w:rPr>
              <w:t>.</w:t>
            </w:r>
          </w:p>
        </w:tc>
      </w:tr>
      <w:tr w:rsidR="00E15F7C" w:rsidRPr="002935F3" w14:paraId="2743C4FB" w14:textId="77777777" w:rsidTr="00E15F7C">
        <w:trPr>
          <w:trHeight w:val="246"/>
          <w:jc w:val="center"/>
        </w:trPr>
        <w:tc>
          <w:tcPr>
            <w:tcW w:w="2065" w:type="dxa"/>
            <w:gridSpan w:val="2"/>
            <w:shd w:val="clear" w:color="auto" w:fill="auto"/>
          </w:tcPr>
          <w:p w14:paraId="286C1F49" w14:textId="37730D6E" w:rsidR="00E15F7C" w:rsidRPr="00D43BA0" w:rsidRDefault="00E15F7C" w:rsidP="00E15F7C">
            <w:pPr>
              <w:widowControl w:val="0"/>
              <w:spacing w:after="0" w:line="240" w:lineRule="auto"/>
              <w:rPr>
                <w:rFonts w:ascii="GHEA Grapalat" w:hAnsi="GHEA Grapalat" w:cs="Calibri"/>
                <w:b/>
                <w:bCs/>
                <w:sz w:val="20"/>
                <w:szCs w:val="20"/>
              </w:rPr>
            </w:pPr>
            <w:proofErr w:type="spellStart"/>
            <w:r w:rsidRPr="00D43BA0">
              <w:rPr>
                <w:rFonts w:ascii="GHEA Grapalat" w:hAnsi="GHEA Grapalat" w:cs="Calibri"/>
                <w:b/>
                <w:bCs/>
                <w:sz w:val="20"/>
                <w:szCs w:val="20"/>
              </w:rPr>
              <w:t>Прочие</w:t>
            </w:r>
            <w:proofErr w:type="spellEnd"/>
            <w:r w:rsidRPr="00D43BA0">
              <w:rPr>
                <w:rFonts w:ascii="GHEA Grapalat" w:hAnsi="GHEA Grapalat"/>
                <w:b/>
                <w:bCs/>
                <w:sz w:val="20"/>
                <w:szCs w:val="20"/>
              </w:rPr>
              <w:t xml:space="preserve"> </w:t>
            </w:r>
            <w:proofErr w:type="spellStart"/>
            <w:r w:rsidRPr="00D43BA0">
              <w:rPr>
                <w:rFonts w:ascii="GHEA Grapalat" w:hAnsi="GHEA Grapalat" w:cs="Calibri"/>
                <w:b/>
                <w:bCs/>
                <w:sz w:val="20"/>
                <w:szCs w:val="20"/>
              </w:rPr>
              <w:t>условия</w:t>
            </w:r>
            <w:proofErr w:type="spellEnd"/>
          </w:p>
        </w:tc>
        <w:tc>
          <w:tcPr>
            <w:tcW w:w="12524" w:type="dxa"/>
            <w:gridSpan w:val="6"/>
            <w:shd w:val="clear" w:color="auto" w:fill="auto"/>
          </w:tcPr>
          <w:p w14:paraId="56F8F109" w14:textId="53D70775" w:rsidR="00E15F7C" w:rsidRPr="00E15F7C" w:rsidRDefault="00E15F7C" w:rsidP="00E15F7C">
            <w:pPr>
              <w:widowControl w:val="0"/>
              <w:spacing w:after="0" w:line="240" w:lineRule="auto"/>
              <w:rPr>
                <w:rFonts w:ascii="GHEA Grapalat" w:hAnsi="GHEA Grapalat" w:cs="Calibri"/>
                <w:b/>
                <w:bCs/>
                <w:sz w:val="20"/>
                <w:szCs w:val="20"/>
                <w:lang w:val="ru-RU"/>
              </w:rPr>
            </w:pPr>
            <w:r w:rsidRPr="00E15F7C">
              <w:rPr>
                <w:rFonts w:ascii="GHEA Grapalat" w:hAnsi="GHEA Grapalat" w:cs="Calibri"/>
                <w:b/>
                <w:bCs/>
                <w:sz w:val="20"/>
                <w:szCs w:val="20"/>
                <w:lang w:val="ru-RU"/>
              </w:rPr>
              <w:t>Товары должны быть новыми и не бывшими в употреблении. Транспортировка, разгрузка и установка товаров осуществляются Поставщиком за счет собственных средств.</w:t>
            </w:r>
          </w:p>
        </w:tc>
      </w:tr>
    </w:tbl>
    <w:p w14:paraId="261B9B14" w14:textId="77777777" w:rsidR="005756AA" w:rsidRDefault="005756AA" w:rsidP="005154DE">
      <w:pPr>
        <w:widowControl w:val="0"/>
        <w:spacing w:after="0" w:line="240" w:lineRule="auto"/>
        <w:jc w:val="right"/>
        <w:rPr>
          <w:rFonts w:ascii="GHEA Grapalat" w:eastAsia="Times New Roman" w:hAnsi="GHEA Grapalat" w:cs="Times New Roman"/>
          <w:sz w:val="24"/>
          <w:szCs w:val="24"/>
          <w:lang w:val="ru-RU" w:eastAsia="ru-RU" w:bidi="ru-RU"/>
        </w:rPr>
      </w:pPr>
    </w:p>
    <w:p w14:paraId="37D77703" w14:textId="77777777" w:rsidR="005756AA" w:rsidRDefault="005756AA" w:rsidP="005154DE">
      <w:pPr>
        <w:widowControl w:val="0"/>
        <w:spacing w:after="0" w:line="240" w:lineRule="auto"/>
        <w:jc w:val="right"/>
        <w:rPr>
          <w:rFonts w:ascii="GHEA Grapalat" w:eastAsia="Times New Roman" w:hAnsi="GHEA Grapalat" w:cs="Times New Roman"/>
          <w:sz w:val="24"/>
          <w:szCs w:val="24"/>
          <w:lang w:val="ru-RU" w:eastAsia="ru-RU" w:bidi="ru-RU"/>
        </w:rPr>
      </w:pPr>
    </w:p>
    <w:tbl>
      <w:tblPr>
        <w:tblW w:w="14589" w:type="dxa"/>
        <w:jc w:val="center"/>
        <w:tblLayout w:type="fixed"/>
        <w:tblLook w:val="0000" w:firstRow="0" w:lastRow="0" w:firstColumn="0" w:lastColumn="0" w:noHBand="0" w:noVBand="0"/>
      </w:tblPr>
      <w:tblGrid>
        <w:gridCol w:w="6866"/>
        <w:gridCol w:w="1150"/>
        <w:gridCol w:w="6573"/>
      </w:tblGrid>
      <w:tr w:rsidR="005756AA" w:rsidRPr="00336962" w14:paraId="5D1E7D49" w14:textId="77777777" w:rsidTr="0055725E">
        <w:trPr>
          <w:jc w:val="center"/>
        </w:trPr>
        <w:tc>
          <w:tcPr>
            <w:tcW w:w="4536" w:type="dxa"/>
          </w:tcPr>
          <w:p w14:paraId="00D967BB" w14:textId="77777777" w:rsidR="005756AA" w:rsidRPr="00336962" w:rsidRDefault="005756AA" w:rsidP="0055725E">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2F6D1713" w14:textId="77777777" w:rsidR="005756AA" w:rsidRPr="00336962" w:rsidRDefault="005756AA" w:rsidP="0055725E">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071AF8D7" w14:textId="77777777" w:rsidR="005756AA" w:rsidRPr="00336962" w:rsidRDefault="005756AA" w:rsidP="0055725E">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30C91348" w14:textId="77777777" w:rsidR="005756AA" w:rsidRPr="00336962" w:rsidRDefault="005756AA" w:rsidP="0055725E">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2CF571B5" w14:textId="77777777" w:rsidR="005756AA" w:rsidRPr="00336962" w:rsidRDefault="005756AA" w:rsidP="0055725E">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5F1805F4" w14:textId="77777777" w:rsidR="005756AA" w:rsidRPr="00336962" w:rsidRDefault="005756AA" w:rsidP="0055725E">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37A957FE" w14:textId="77777777" w:rsidR="005756AA" w:rsidRPr="00336962" w:rsidRDefault="005756AA" w:rsidP="0055725E">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6A16E1B" w14:textId="77777777" w:rsidR="005756AA" w:rsidRPr="00336962" w:rsidRDefault="005756AA" w:rsidP="0055725E">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2A0A02E9" w14:textId="77777777" w:rsidR="005756AA" w:rsidRPr="00336962" w:rsidRDefault="005756AA" w:rsidP="0055725E">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4E3EB36A"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31"/>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5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528"/>
        <w:gridCol w:w="2630"/>
        <w:gridCol w:w="795"/>
        <w:gridCol w:w="837"/>
        <w:gridCol w:w="652"/>
        <w:gridCol w:w="720"/>
        <w:gridCol w:w="504"/>
        <w:gridCol w:w="666"/>
        <w:gridCol w:w="720"/>
        <w:gridCol w:w="708"/>
        <w:gridCol w:w="900"/>
        <w:gridCol w:w="810"/>
        <w:gridCol w:w="720"/>
        <w:gridCol w:w="810"/>
        <w:gridCol w:w="722"/>
      </w:tblGrid>
      <w:tr w:rsidR="00336962" w:rsidRPr="00336962" w14:paraId="6EA7FE0E" w14:textId="77777777" w:rsidTr="0071242A">
        <w:trPr>
          <w:trHeight w:val="305"/>
          <w:jc w:val="center"/>
        </w:trPr>
        <w:tc>
          <w:tcPr>
            <w:tcW w:w="15285" w:type="dxa"/>
            <w:gridSpan w:val="16"/>
          </w:tcPr>
          <w:p w14:paraId="14071471" w14:textId="77777777" w:rsidR="00336962" w:rsidRPr="00336962" w:rsidRDefault="00336962"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2935F3" w14:paraId="56762B17" w14:textId="77777777" w:rsidTr="0071242A">
        <w:trPr>
          <w:trHeight w:val="747"/>
          <w:jc w:val="center"/>
        </w:trPr>
        <w:tc>
          <w:tcPr>
            <w:tcW w:w="1563" w:type="dxa"/>
            <w:vMerge w:val="restart"/>
            <w:vAlign w:val="center"/>
          </w:tcPr>
          <w:p w14:paraId="3DCA491C"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28" w:type="dxa"/>
            <w:vMerge w:val="restart"/>
            <w:vAlign w:val="center"/>
          </w:tcPr>
          <w:p w14:paraId="146391EA"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630" w:type="dxa"/>
            <w:vMerge w:val="restart"/>
            <w:vAlign w:val="center"/>
          </w:tcPr>
          <w:p w14:paraId="4AE17036"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9564" w:type="dxa"/>
            <w:gridSpan w:val="13"/>
            <w:vAlign w:val="center"/>
          </w:tcPr>
          <w:p w14:paraId="459A95EB"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32"/>
              <w:t>**</w:t>
            </w:r>
          </w:p>
        </w:tc>
      </w:tr>
      <w:tr w:rsidR="00FC3D08" w:rsidRPr="00336962" w14:paraId="06FD4CA1" w14:textId="77777777" w:rsidTr="005756AA">
        <w:trPr>
          <w:cantSplit/>
          <w:trHeight w:val="1134"/>
          <w:jc w:val="center"/>
        </w:trPr>
        <w:tc>
          <w:tcPr>
            <w:tcW w:w="1563" w:type="dxa"/>
            <w:vMerge/>
          </w:tcPr>
          <w:p w14:paraId="0E5FFF94"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1528" w:type="dxa"/>
            <w:vMerge/>
          </w:tcPr>
          <w:p w14:paraId="13DC8BAA"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2630" w:type="dxa"/>
            <w:vMerge/>
          </w:tcPr>
          <w:p w14:paraId="0EE6A365"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95" w:type="dxa"/>
            <w:textDirection w:val="btLr"/>
            <w:vAlign w:val="center"/>
          </w:tcPr>
          <w:p w14:paraId="41171ABB"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837" w:type="dxa"/>
            <w:textDirection w:val="btLr"/>
            <w:vAlign w:val="center"/>
          </w:tcPr>
          <w:p w14:paraId="2E6944E3" w14:textId="77777777" w:rsidR="0046783C" w:rsidRPr="00336962" w:rsidRDefault="0046783C" w:rsidP="0071242A">
            <w:pPr>
              <w:widowControl w:val="0"/>
              <w:spacing w:after="0" w:line="240" w:lineRule="auto"/>
              <w:ind w:left="113"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52" w:type="dxa"/>
            <w:textDirection w:val="btLr"/>
            <w:vAlign w:val="center"/>
          </w:tcPr>
          <w:p w14:paraId="178480D9"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20" w:type="dxa"/>
            <w:textDirection w:val="btLr"/>
            <w:vAlign w:val="center"/>
          </w:tcPr>
          <w:p w14:paraId="514FCA24" w14:textId="77777777" w:rsidR="0046783C" w:rsidRPr="00336962" w:rsidRDefault="0046783C" w:rsidP="0071242A">
            <w:pPr>
              <w:widowControl w:val="0"/>
              <w:spacing w:after="0" w:line="240" w:lineRule="auto"/>
              <w:ind w:left="113"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504" w:type="dxa"/>
            <w:textDirection w:val="btLr"/>
            <w:vAlign w:val="center"/>
          </w:tcPr>
          <w:p w14:paraId="7D0AA197"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66" w:type="dxa"/>
            <w:textDirection w:val="btLr"/>
            <w:vAlign w:val="center"/>
          </w:tcPr>
          <w:p w14:paraId="1BE607E2"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720" w:type="dxa"/>
            <w:textDirection w:val="btLr"/>
            <w:vAlign w:val="center"/>
          </w:tcPr>
          <w:p w14:paraId="62C91D7A"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08" w:type="dxa"/>
            <w:textDirection w:val="btLr"/>
            <w:vAlign w:val="center"/>
          </w:tcPr>
          <w:p w14:paraId="587CA9E2"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900" w:type="dxa"/>
            <w:textDirection w:val="btLr"/>
            <w:vAlign w:val="center"/>
          </w:tcPr>
          <w:p w14:paraId="418E37C4"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10" w:type="dxa"/>
            <w:textDirection w:val="btLr"/>
            <w:vAlign w:val="center"/>
          </w:tcPr>
          <w:p w14:paraId="07FE2CED"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720" w:type="dxa"/>
            <w:textDirection w:val="btLr"/>
            <w:vAlign w:val="center"/>
          </w:tcPr>
          <w:p w14:paraId="3D0E47F4"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10" w:type="dxa"/>
            <w:textDirection w:val="btLr"/>
            <w:vAlign w:val="center"/>
          </w:tcPr>
          <w:p w14:paraId="67EB3CE5"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22" w:type="dxa"/>
            <w:vAlign w:val="center"/>
          </w:tcPr>
          <w:p w14:paraId="468C148D" w14:textId="77777777" w:rsidR="0046783C" w:rsidRPr="00336962" w:rsidRDefault="0046783C" w:rsidP="000656C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5756AA" w:rsidRPr="00336962" w14:paraId="0EE150B0" w14:textId="77777777" w:rsidTr="00E15F7C">
        <w:trPr>
          <w:trHeight w:val="404"/>
          <w:jc w:val="center"/>
        </w:trPr>
        <w:tc>
          <w:tcPr>
            <w:tcW w:w="1563" w:type="dxa"/>
            <w:vAlign w:val="center"/>
          </w:tcPr>
          <w:p w14:paraId="3E716314" w14:textId="77777777" w:rsidR="005756AA" w:rsidRPr="0046783C" w:rsidRDefault="005756AA" w:rsidP="00E15F7C">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vAlign w:val="center"/>
          </w:tcPr>
          <w:p w14:paraId="1EF2BEA6" w14:textId="6593E53A" w:rsidR="005756AA" w:rsidRPr="00336962" w:rsidRDefault="00E15F7C" w:rsidP="00E15F7C">
            <w:pPr>
              <w:widowControl w:val="0"/>
              <w:spacing w:after="0" w:line="240" w:lineRule="auto"/>
              <w:jc w:val="center"/>
              <w:rPr>
                <w:rFonts w:ascii="GHEA Grapalat" w:eastAsia="Times New Roman" w:hAnsi="GHEA Grapalat" w:cs="Times New Roman"/>
                <w:sz w:val="16"/>
                <w:szCs w:val="16"/>
                <w:lang w:val="ru-RU" w:eastAsia="ru-RU" w:bidi="ru-RU"/>
              </w:rPr>
            </w:pPr>
            <w:r w:rsidRPr="00E15F7C">
              <w:rPr>
                <w:rFonts w:ascii="GHEA Grapalat" w:hAnsi="GHEA Grapalat" w:cs="Calibri"/>
                <w:color w:val="000000"/>
                <w:sz w:val="18"/>
                <w:szCs w:val="18"/>
              </w:rPr>
              <w:t>39531800</w:t>
            </w:r>
          </w:p>
        </w:tc>
        <w:tc>
          <w:tcPr>
            <w:tcW w:w="2630" w:type="dxa"/>
            <w:shd w:val="clear" w:color="auto" w:fill="FFFFFF" w:themeFill="background1"/>
            <w:vAlign w:val="center"/>
          </w:tcPr>
          <w:p w14:paraId="6188AB9D" w14:textId="3BDCB5ED" w:rsidR="005756AA" w:rsidRPr="00336962" w:rsidRDefault="00E15F7C" w:rsidP="00E15F7C">
            <w:pPr>
              <w:widowControl w:val="0"/>
              <w:spacing w:after="0" w:line="240" w:lineRule="auto"/>
              <w:jc w:val="center"/>
              <w:rPr>
                <w:rFonts w:ascii="GHEA Grapalat" w:eastAsia="Times New Roman" w:hAnsi="GHEA Grapalat" w:cs="Times New Roman"/>
                <w:sz w:val="16"/>
                <w:szCs w:val="16"/>
                <w:lang w:val="ru-RU" w:eastAsia="ru-RU" w:bidi="ru-RU"/>
              </w:rPr>
            </w:pPr>
            <w:r w:rsidRPr="00E15F7C">
              <w:rPr>
                <w:rFonts w:ascii="GHEA Grapalat" w:eastAsia="Times New Roman" w:hAnsi="GHEA Grapalat" w:cs="Times New Roman" w:hint="eastAsia"/>
                <w:sz w:val="16"/>
                <w:szCs w:val="16"/>
                <w:lang w:val="ru-RU" w:eastAsia="ru-RU" w:bidi="ru-RU"/>
              </w:rPr>
              <w:t>Ковер</w:t>
            </w:r>
          </w:p>
        </w:tc>
        <w:tc>
          <w:tcPr>
            <w:tcW w:w="795" w:type="dxa"/>
            <w:vAlign w:val="center"/>
          </w:tcPr>
          <w:p w14:paraId="532C808C" w14:textId="2FF68002" w:rsidR="005756AA" w:rsidRPr="00336962" w:rsidRDefault="005756AA" w:rsidP="00E15F7C">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D4C64E1" w14:textId="306ACFBD" w:rsidR="005756AA" w:rsidRPr="00336962" w:rsidRDefault="005756AA" w:rsidP="00E15F7C">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26C70CC4" w14:textId="5763C66E" w:rsidR="005756AA" w:rsidRPr="0046783C" w:rsidRDefault="005756AA" w:rsidP="00E15F7C">
            <w:pPr>
              <w:widowControl w:val="0"/>
              <w:spacing w:after="0" w:line="240" w:lineRule="auto"/>
              <w:jc w:val="center"/>
              <w:rPr>
                <w:rFonts w:ascii="GHEA Grapalat" w:eastAsia="Times New Roman" w:hAnsi="GHEA Grapalat" w:cs="Times New Roman"/>
                <w:sz w:val="16"/>
                <w:szCs w:val="16"/>
                <w:lang w:val="hy-AM" w:eastAsia="ru-RU" w:bidi="ru-RU"/>
              </w:rPr>
            </w:pPr>
          </w:p>
        </w:tc>
        <w:tc>
          <w:tcPr>
            <w:tcW w:w="720" w:type="dxa"/>
            <w:vAlign w:val="center"/>
          </w:tcPr>
          <w:p w14:paraId="3D418CF3" w14:textId="650D4011" w:rsidR="005756AA" w:rsidRPr="0046783C" w:rsidRDefault="005756AA" w:rsidP="00E15F7C">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16C926A3" w14:textId="1E70B645" w:rsidR="005756AA" w:rsidRPr="0046783C" w:rsidRDefault="005756AA" w:rsidP="00E15F7C">
            <w:pPr>
              <w:widowControl w:val="0"/>
              <w:spacing w:after="0" w:line="240" w:lineRule="auto"/>
              <w:jc w:val="center"/>
              <w:rPr>
                <w:rFonts w:ascii="GHEA Grapalat" w:eastAsia="Times New Roman" w:hAnsi="GHEA Grapalat" w:cs="Times New Roman"/>
                <w:sz w:val="16"/>
                <w:szCs w:val="16"/>
                <w:lang w:val="hy-AM" w:eastAsia="ru-RU" w:bidi="ru-RU"/>
              </w:rPr>
            </w:pPr>
          </w:p>
        </w:tc>
        <w:tc>
          <w:tcPr>
            <w:tcW w:w="666" w:type="dxa"/>
            <w:vAlign w:val="center"/>
          </w:tcPr>
          <w:p w14:paraId="3DDC0552" w14:textId="74C615B0" w:rsidR="005756AA" w:rsidRPr="0046783C" w:rsidRDefault="005756AA" w:rsidP="00E15F7C">
            <w:pPr>
              <w:widowControl w:val="0"/>
              <w:spacing w:after="0" w:line="240" w:lineRule="auto"/>
              <w:jc w:val="center"/>
              <w:rPr>
                <w:rFonts w:ascii="GHEA Grapalat" w:eastAsia="Times New Roman" w:hAnsi="GHEA Grapalat" w:cs="Times New Roman"/>
                <w:sz w:val="16"/>
                <w:szCs w:val="16"/>
                <w:lang w:val="hy-AM" w:eastAsia="ru-RU" w:bidi="ru-RU"/>
              </w:rPr>
            </w:pPr>
          </w:p>
        </w:tc>
        <w:tc>
          <w:tcPr>
            <w:tcW w:w="720" w:type="dxa"/>
            <w:vAlign w:val="center"/>
          </w:tcPr>
          <w:p w14:paraId="3CC4E6EB" w14:textId="3CAF5573" w:rsidR="005756AA" w:rsidRPr="0046783C" w:rsidRDefault="005756AA" w:rsidP="00E15F7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68DB8DD3" w14:textId="6F27B6BB" w:rsidR="005756AA" w:rsidRPr="0046783C" w:rsidRDefault="005756AA" w:rsidP="00E15F7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49DCCA4B" w14:textId="6FD3D6C5" w:rsidR="005756AA" w:rsidRPr="0046783C" w:rsidRDefault="005756AA" w:rsidP="00E15F7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364975A4" w14:textId="22C8EFA1" w:rsidR="005756AA" w:rsidRPr="0046783C" w:rsidRDefault="005756AA" w:rsidP="00E15F7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3B32D89D" w14:textId="67DEC61E" w:rsidR="005756AA" w:rsidRPr="0046783C" w:rsidRDefault="005756AA" w:rsidP="00E15F7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28ACD62E" w14:textId="4504E22B" w:rsidR="005756AA" w:rsidRPr="0046783C" w:rsidRDefault="005756AA" w:rsidP="00E15F7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2" w:type="dxa"/>
            <w:vAlign w:val="center"/>
          </w:tcPr>
          <w:p w14:paraId="09A15FB5" w14:textId="356B6EA3" w:rsidR="005756AA" w:rsidRPr="0046783C" w:rsidRDefault="005756AA" w:rsidP="00E15F7C">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0656C2">
      <w:pPr>
        <w:widowControl w:val="0"/>
        <w:spacing w:after="120" w:line="240" w:lineRule="auto"/>
        <w:jc w:val="center"/>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shd w:val="clear" w:color="auto" w:fill="auto"/>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2935F3" w14:paraId="08E803E5" w14:textId="77777777" w:rsidTr="00C2472B">
        <w:trPr>
          <w:jc w:val="center"/>
        </w:trPr>
        <w:tc>
          <w:tcPr>
            <w:tcW w:w="442" w:type="dxa"/>
            <w:vMerge/>
            <w:shd w:val="clear" w:color="auto" w:fill="auto"/>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shd w:val="clear" w:color="auto" w:fill="auto"/>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shd w:val="clear" w:color="auto" w:fill="auto"/>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shd w:val="clear" w:color="auto" w:fill="auto"/>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w:t>
      </w:r>
      <w:proofErr w:type="gramStart"/>
      <w:r w:rsidRPr="00336962">
        <w:rPr>
          <w:rFonts w:ascii="GHEA Grapalat" w:eastAsia="Times New Roman" w:hAnsi="GHEA Grapalat" w:cs="Sylfaen"/>
          <w:sz w:val="20"/>
          <w:szCs w:val="20"/>
          <w:lang w:val="ru-RU" w:eastAsia="ru-RU" w:bidi="ru-RU"/>
        </w:rPr>
        <w:t xml:space="preserve">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w:t>
      </w:r>
      <w:proofErr w:type="gramEnd"/>
      <w:r w:rsidRPr="00336962">
        <w:rPr>
          <w:rFonts w:ascii="GHEA Grapalat" w:eastAsia="Times New Roman" w:hAnsi="GHEA Grapalat" w:cs="Times New Roman"/>
          <w:i/>
          <w:sz w:val="20"/>
          <w:szCs w:val="20"/>
          <w:lang w:val="af-ZA" w:eastAsia="ru-RU" w:bidi="ru-RU"/>
        </w:rPr>
        <w:t>__</w:t>
      </w:r>
      <w:r w:rsidRPr="00336962">
        <w:rPr>
          <w:rFonts w:ascii="GHEA Grapalat" w:eastAsia="Times New Roman" w:hAnsi="GHEA Grapalat" w:cs="Arial"/>
          <w:i/>
          <w:sz w:val="20"/>
          <w:szCs w:val="20"/>
          <w:shd w:val="clear" w:color="auto" w:fill="FFFFFF"/>
          <w:lang w:val="hy-AM" w:eastAsia="ru-RU" w:bidi="ru-RU"/>
        </w:rPr>
        <w:t>«________»</w:t>
      </w:r>
      <w:r w:rsidRPr="00336962">
        <w:rPr>
          <w:rFonts w:ascii="GHEA Grapalat" w:eastAsia="Times New Roman" w:hAnsi="GHEA Grapalat" w:cs="Times New Roman"/>
          <w:i/>
          <w:sz w:val="20"/>
          <w:szCs w:val="20"/>
          <w:u w:val="single"/>
          <w:lang w:val="ru-RU" w:eastAsia="ru-RU" w:bidi="ru-RU"/>
        </w:rPr>
        <w:t xml:space="preserve">__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года</w:t>
      </w:r>
      <w:proofErr w:type="gramEnd"/>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w:t>
      </w:r>
      <w:proofErr w:type="gramStart"/>
      <w:r w:rsidRPr="00336962">
        <w:rPr>
          <w:rFonts w:ascii="GHEA Grapalat" w:eastAsia="Times New Roman" w:hAnsi="GHEA Grapalat" w:cs="Sylfaen"/>
          <w:sz w:val="20"/>
          <w:szCs w:val="20"/>
          <w:lang w:val="es-ES" w:eastAsia="ru-RU" w:bidi="ru-RU"/>
        </w:rPr>
        <w:t xml:space="preserve">20  </w:t>
      </w:r>
      <w:r w:rsidRPr="00336962">
        <w:rPr>
          <w:rFonts w:ascii="GHEA Grapalat" w:eastAsia="Times New Roman" w:hAnsi="GHEA Grapalat" w:cs="Sylfaen"/>
          <w:sz w:val="20"/>
          <w:szCs w:val="20"/>
          <w:lang w:val="ru-RU" w:eastAsia="ru-RU" w:bidi="ru-RU"/>
        </w:rPr>
        <w:t>г.</w:t>
      </w:r>
      <w:proofErr w:type="gramEnd"/>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87862" w14:textId="77777777" w:rsidR="00FF4842" w:rsidRDefault="00FF4842" w:rsidP="00336962">
      <w:pPr>
        <w:spacing w:after="0" w:line="240" w:lineRule="auto"/>
      </w:pPr>
      <w:r>
        <w:separator/>
      </w:r>
    </w:p>
  </w:endnote>
  <w:endnote w:type="continuationSeparator" w:id="0">
    <w:p w14:paraId="6B49D191" w14:textId="77777777" w:rsidR="00FF4842" w:rsidRDefault="00FF4842"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28A4" w14:textId="77777777" w:rsidR="00FF4842" w:rsidRDefault="00FF4842" w:rsidP="00336962">
      <w:pPr>
        <w:spacing w:after="0" w:line="240" w:lineRule="auto"/>
      </w:pPr>
      <w:r>
        <w:separator/>
      </w:r>
    </w:p>
  </w:footnote>
  <w:footnote w:type="continuationSeparator" w:id="0">
    <w:p w14:paraId="03DFCAFE" w14:textId="77777777" w:rsidR="00FF4842" w:rsidRDefault="00FF4842"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w:t>
      </w:r>
      <w:r w:rsidRPr="00336962">
        <w:rPr>
          <w:rFonts w:ascii="GHEA Grapalat" w:hAnsi="GHEA Grapalat"/>
          <w:i/>
          <w:sz w:val="20"/>
          <w:szCs w:val="20"/>
          <w:lang w:val="ru-RU"/>
        </w:rPr>
        <w:t>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proofErr w:type="gram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w:t>
      </w:r>
      <w:proofErr w:type="gram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w:t>
      </w:r>
      <w:proofErr w:type="gramStart"/>
      <w:r w:rsidRPr="00336962">
        <w:rPr>
          <w:rFonts w:ascii="GHEA Grapalat" w:hAnsi="GHEA Grapalat"/>
          <w:i/>
          <w:sz w:val="20"/>
          <w:szCs w:val="20"/>
          <w:lang w:val="ru-RU"/>
        </w:rPr>
        <w:t>процедуру.Разъяснение</w:t>
      </w:r>
      <w:proofErr w:type="gramEnd"/>
      <w:r w:rsidRPr="00336962">
        <w:rPr>
          <w:rFonts w:ascii="GHEA Grapalat" w:hAnsi="GHEA Grapalat"/>
          <w:i/>
          <w:sz w:val="20"/>
          <w:szCs w:val="20"/>
          <w:lang w:val="ru-RU"/>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w:t>
      </w:r>
      <w:r>
        <w:rPr>
          <w:rFonts w:ascii="GHEA Grapalat" w:hAnsi="GHEA Grapalat"/>
          <w:i/>
        </w:rPr>
        <w:t xml:space="preserve">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02A3A6FF" w14:textId="77777777" w:rsidR="00336962" w:rsidRPr="00A25D1B" w:rsidRDefault="00336962" w:rsidP="00336962">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5B4A363D" w14:textId="77777777" w:rsidR="00336962" w:rsidRPr="00336962" w:rsidRDefault="00336962" w:rsidP="00336962">
      <w:pPr>
        <w:widowControl w:val="0"/>
        <w:spacing w:line="360" w:lineRule="auto"/>
        <w:jc w:val="both"/>
        <w:rPr>
          <w:lang w:val="ru-RU"/>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footnote>
  <w:footnote w:id="17">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8">
    <w:p w14:paraId="423733E0"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5ACDE03B" w14:textId="77777777" w:rsidR="00336962" w:rsidRPr="008842CE" w:rsidRDefault="00336962" w:rsidP="00336962">
      <w:pPr>
        <w:pStyle w:val="FootnoteText"/>
        <w:jc w:val="both"/>
        <w:rPr>
          <w:rFonts w:ascii="GHEA Grapalat" w:hAnsi="GHEA Grapalat"/>
        </w:rPr>
      </w:pPr>
    </w:p>
  </w:footnote>
  <w:footnote w:id="19">
    <w:p w14:paraId="272018B1" w14:textId="77777777" w:rsidR="00336962" w:rsidRPr="008842CE" w:rsidRDefault="00336962" w:rsidP="00336962">
      <w:pPr>
        <w:pStyle w:val="FootnoteText"/>
        <w:jc w:val="both"/>
      </w:pPr>
    </w:p>
  </w:footnote>
  <w:footnote w:id="20">
    <w:p w14:paraId="2137BE03"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7281460A" w14:textId="77777777" w:rsidR="00336962" w:rsidRPr="008842CE" w:rsidRDefault="00336962" w:rsidP="00336962">
      <w:pPr>
        <w:pStyle w:val="FootnoteText"/>
        <w:jc w:val="both"/>
        <w:rPr>
          <w:rFonts w:ascii="GHEA Grapalat" w:hAnsi="GHEA Grapalat"/>
        </w:rPr>
      </w:pPr>
    </w:p>
  </w:footnote>
  <w:footnote w:id="21">
    <w:p w14:paraId="6468DC60" w14:textId="77777777" w:rsidR="00336962" w:rsidRPr="008842CE" w:rsidRDefault="00336962" w:rsidP="00336962">
      <w:pPr>
        <w:pStyle w:val="FootnoteText"/>
        <w:jc w:val="both"/>
      </w:pPr>
    </w:p>
  </w:footnote>
  <w:footnote w:id="22">
    <w:p w14:paraId="6667A71D" w14:textId="77777777" w:rsidR="00336962" w:rsidRPr="008842CE" w:rsidRDefault="00336962" w:rsidP="00336962">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24">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5">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6">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7">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8">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30">
    <w:p w14:paraId="15DB5C67" w14:textId="77777777" w:rsidR="00336962" w:rsidRPr="00E861BF" w:rsidRDefault="00336962" w:rsidP="0033696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9482E"/>
    <w:multiLevelType w:val="hybridMultilevel"/>
    <w:tmpl w:val="8DC0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D2CC7"/>
    <w:multiLevelType w:val="multilevel"/>
    <w:tmpl w:val="F404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6447F7"/>
    <w:multiLevelType w:val="hybridMultilevel"/>
    <w:tmpl w:val="21E4987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801D73"/>
    <w:multiLevelType w:val="hybridMultilevel"/>
    <w:tmpl w:val="C78E433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1"/>
  </w:num>
  <w:num w:numId="3">
    <w:abstractNumId w:val="22"/>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4"/>
  </w:num>
  <w:num w:numId="13">
    <w:abstractNumId w:val="30"/>
  </w:num>
  <w:num w:numId="14">
    <w:abstractNumId w:val="13"/>
  </w:num>
  <w:num w:numId="15">
    <w:abstractNumId w:val="32"/>
  </w:num>
  <w:num w:numId="16">
    <w:abstractNumId w:val="15"/>
  </w:num>
  <w:num w:numId="17">
    <w:abstractNumId w:val="7"/>
  </w:num>
  <w:num w:numId="18">
    <w:abstractNumId w:val="1"/>
  </w:num>
  <w:num w:numId="19">
    <w:abstractNumId w:val="1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8"/>
  </w:num>
  <w:num w:numId="23">
    <w:abstractNumId w:val="21"/>
  </w:num>
  <w:num w:numId="24">
    <w:abstractNumId w:val="12"/>
  </w:num>
  <w:num w:numId="25">
    <w:abstractNumId w:val="5"/>
  </w:num>
  <w:num w:numId="26">
    <w:abstractNumId w:val="4"/>
  </w:num>
  <w:num w:numId="27">
    <w:abstractNumId w:val="0"/>
  </w:num>
  <w:num w:numId="28">
    <w:abstractNumId w:val="10"/>
  </w:num>
  <w:num w:numId="29">
    <w:abstractNumId w:val="28"/>
  </w:num>
  <w:num w:numId="30">
    <w:abstractNumId w:val="25"/>
  </w:num>
  <w:num w:numId="31">
    <w:abstractNumId w:val="26"/>
  </w:num>
  <w:num w:numId="32">
    <w:abstractNumId w:val="14"/>
  </w:num>
  <w:num w:numId="33">
    <w:abstractNumId w:val="2"/>
  </w:num>
  <w:num w:numId="34">
    <w:abstractNumId w:val="31"/>
  </w:num>
  <w:num w:numId="35">
    <w:abstractNumId w:val="19"/>
  </w:num>
  <w:num w:numId="36">
    <w:abstractNumId w:val="33"/>
  </w:num>
  <w:num w:numId="37">
    <w:abstractNumId w:val="35"/>
  </w:num>
  <w:num w:numId="38">
    <w:abstractNumId w:val="3"/>
  </w:num>
  <w:num w:numId="39">
    <w:abstractNumId w:val="2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656C2"/>
    <w:rsid w:val="000A2549"/>
    <w:rsid w:val="000B3144"/>
    <w:rsid w:val="000B553A"/>
    <w:rsid w:val="00103EB7"/>
    <w:rsid w:val="001321C1"/>
    <w:rsid w:val="0017089C"/>
    <w:rsid w:val="00170DD7"/>
    <w:rsid w:val="00275B69"/>
    <w:rsid w:val="002935F3"/>
    <w:rsid w:val="002F52CE"/>
    <w:rsid w:val="00315355"/>
    <w:rsid w:val="00336962"/>
    <w:rsid w:val="00382414"/>
    <w:rsid w:val="00426EBD"/>
    <w:rsid w:val="0046783C"/>
    <w:rsid w:val="004B60D0"/>
    <w:rsid w:val="004B6F9B"/>
    <w:rsid w:val="004C552C"/>
    <w:rsid w:val="005154DE"/>
    <w:rsid w:val="0055160E"/>
    <w:rsid w:val="00570B5D"/>
    <w:rsid w:val="005756AA"/>
    <w:rsid w:val="005A0260"/>
    <w:rsid w:val="005E40AE"/>
    <w:rsid w:val="00614B14"/>
    <w:rsid w:val="0066072A"/>
    <w:rsid w:val="006E32B8"/>
    <w:rsid w:val="006E72F8"/>
    <w:rsid w:val="0071242A"/>
    <w:rsid w:val="00713AE9"/>
    <w:rsid w:val="00745C92"/>
    <w:rsid w:val="007A4F99"/>
    <w:rsid w:val="007E1BD1"/>
    <w:rsid w:val="008120F5"/>
    <w:rsid w:val="008234AD"/>
    <w:rsid w:val="00842B4D"/>
    <w:rsid w:val="00844897"/>
    <w:rsid w:val="00910DCC"/>
    <w:rsid w:val="009212D4"/>
    <w:rsid w:val="009803E5"/>
    <w:rsid w:val="00985B4F"/>
    <w:rsid w:val="009C3ED2"/>
    <w:rsid w:val="00A07994"/>
    <w:rsid w:val="00A61709"/>
    <w:rsid w:val="00A666EA"/>
    <w:rsid w:val="00A75AE5"/>
    <w:rsid w:val="00AA0871"/>
    <w:rsid w:val="00B67167"/>
    <w:rsid w:val="00B726B7"/>
    <w:rsid w:val="00B74653"/>
    <w:rsid w:val="00B74FE7"/>
    <w:rsid w:val="00BA3891"/>
    <w:rsid w:val="00C71434"/>
    <w:rsid w:val="00C958F8"/>
    <w:rsid w:val="00D11C66"/>
    <w:rsid w:val="00DD722F"/>
    <w:rsid w:val="00E01C99"/>
    <w:rsid w:val="00E10DEC"/>
    <w:rsid w:val="00E14EF4"/>
    <w:rsid w:val="00E15F7C"/>
    <w:rsid w:val="00E65CF5"/>
    <w:rsid w:val="00EA4729"/>
    <w:rsid w:val="00EB1A97"/>
    <w:rsid w:val="00F17314"/>
    <w:rsid w:val="00FC3D08"/>
    <w:rsid w:val="00FD73D4"/>
    <w:rsid w:val="00FF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uiPriority w:val="99"/>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 w:type="character" w:styleId="UnresolvedMention">
    <w:name w:val="Unresolved Mention"/>
    <w:basedOn w:val="DefaultParagraphFont"/>
    <w:uiPriority w:val="99"/>
    <w:semiHidden/>
    <w:unhideWhenUsed/>
    <w:rsid w:val="000B3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9F44-7B5D-48CF-BCDA-3664695C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85</Pages>
  <Words>21237</Words>
  <Characters>121051</Characters>
  <Application>Microsoft Office Word</Application>
  <DocSecurity>0</DocSecurity>
  <Lines>1008</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41</cp:revision>
  <dcterms:created xsi:type="dcterms:W3CDTF">2026-01-19T13:15:00Z</dcterms:created>
  <dcterms:modified xsi:type="dcterms:W3CDTF">2026-07-07T07:38:00Z</dcterms:modified>
</cp:coreProperties>
</file>